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5C827" w14:textId="77777777" w:rsidR="008172E3" w:rsidRDefault="008172E3" w:rsidP="008172E3">
      <w:pPr>
        <w:pStyle w:val="Title"/>
        <w:jc w:val="center"/>
      </w:pPr>
      <w:bookmarkStart w:id="0" w:name="_GoBack"/>
      <w:bookmarkEnd w:id="0"/>
      <w:r>
        <w:t>Care Plan Storyboard</w:t>
      </w:r>
    </w:p>
    <w:p w14:paraId="6180025A" w14:textId="1E4C3EE3" w:rsidR="005E3EF9" w:rsidRPr="008172E3" w:rsidRDefault="008172E3" w:rsidP="008172E3">
      <w:pPr>
        <w:pStyle w:val="Title"/>
        <w:jc w:val="center"/>
        <w:rPr>
          <w:sz w:val="36"/>
          <w:szCs w:val="36"/>
        </w:rPr>
      </w:pPr>
      <w:r w:rsidRPr="008172E3">
        <w:rPr>
          <w:sz w:val="36"/>
          <w:szCs w:val="36"/>
        </w:rPr>
        <w:t>Type II Diabetes Mellitus</w:t>
      </w:r>
    </w:p>
    <w:p w14:paraId="6ADF3904" w14:textId="0709523C" w:rsidR="005E3EF9" w:rsidRDefault="0099146F" w:rsidP="005E3EF9">
      <w:pPr>
        <w:spacing w:after="0" w:line="240" w:lineRule="auto"/>
      </w:pPr>
      <w:r w:rsidRPr="003901C6">
        <w:rPr>
          <w:b/>
          <w:color w:val="0070C0"/>
        </w:rPr>
        <w:t>Objective</w:t>
      </w:r>
      <w:r w:rsidR="00D824A5">
        <w:rPr>
          <w:b/>
          <w:color w:val="0070C0"/>
        </w:rPr>
        <w:t>s</w:t>
      </w:r>
      <w:r w:rsidR="005E3EF9">
        <w:t>:</w:t>
      </w:r>
    </w:p>
    <w:p w14:paraId="109B358F" w14:textId="71463011" w:rsidR="005E3EF9" w:rsidRDefault="005E3EF9" w:rsidP="005E3EF9">
      <w:pPr>
        <w:spacing w:after="0" w:line="240" w:lineRule="auto"/>
      </w:pPr>
      <w:r>
        <w:t xml:space="preserve">The purpose of </w:t>
      </w:r>
      <w:r w:rsidR="00A9531D">
        <w:t>this</w:t>
      </w:r>
      <w:r w:rsidR="00F01EB9">
        <w:t xml:space="preserve"> </w:t>
      </w:r>
      <w:r w:rsidR="0019677A">
        <w:t>care plan</w:t>
      </w:r>
      <w:r>
        <w:t xml:space="preserve"> storyboard</w:t>
      </w:r>
      <w:r w:rsidR="005822BD">
        <w:t xml:space="preserve"> for chronic conditions</w:t>
      </w:r>
      <w:r>
        <w:t xml:space="preserve"> is to illustrate</w:t>
      </w:r>
      <w:r w:rsidR="00A9531D">
        <w:t xml:space="preserve"> the clinical documentation by</w:t>
      </w:r>
      <w:r>
        <w:t xml:space="preserve"> care provider</w:t>
      </w:r>
      <w:r w:rsidR="00A9531D">
        <w:t>s</w:t>
      </w:r>
      <w:r w:rsidR="0019677A">
        <w:t>,</w:t>
      </w:r>
      <w:r>
        <w:t xml:space="preserve"> and commu</w:t>
      </w:r>
      <w:r w:rsidR="00F81D35">
        <w:t xml:space="preserve">nication flow between a patient </w:t>
      </w:r>
      <w:r w:rsidR="00A9531D">
        <w:t>and care team members</w:t>
      </w:r>
      <w:r w:rsidR="0099146F">
        <w:t xml:space="preserve"> involved in his</w:t>
      </w:r>
      <w:r w:rsidR="00A9531D">
        <w:t>/her</w:t>
      </w:r>
      <w:r w:rsidR="0099146F">
        <w:t xml:space="preserve"> long term care. The chronic condition selected for this storyboard is</w:t>
      </w:r>
      <w:r>
        <w:t xml:space="preserve"> Type II Diabetes Mellitus</w:t>
      </w:r>
      <w:r w:rsidR="00891AE4">
        <w:t xml:space="preserve"> (Type II DM)</w:t>
      </w:r>
      <w:r w:rsidR="00F81D35">
        <w:t>.</w:t>
      </w:r>
    </w:p>
    <w:p w14:paraId="25CA4519" w14:textId="77777777" w:rsidR="00F81D35" w:rsidRDefault="00F81D35" w:rsidP="005E3EF9">
      <w:pPr>
        <w:spacing w:after="0" w:line="240" w:lineRule="auto"/>
      </w:pPr>
    </w:p>
    <w:p w14:paraId="5BC99D55" w14:textId="7FDF9976" w:rsidR="00F81D35" w:rsidRDefault="00F81D35" w:rsidP="005E3EF9">
      <w:pPr>
        <w:spacing w:after="0" w:line="240" w:lineRule="auto"/>
      </w:pPr>
      <w:r>
        <w:t xml:space="preserve">This storyboard </w:t>
      </w:r>
      <w:r w:rsidR="00A9531D">
        <w:t>is</w:t>
      </w:r>
      <w:r>
        <w:t xml:space="preserve"> not written </w:t>
      </w:r>
      <w:r w:rsidR="002B3963">
        <w:t>for a specific</w:t>
      </w:r>
      <w:r>
        <w:t xml:space="preserve"> interoperability standard, but it is intended to support clinical </w:t>
      </w:r>
      <w:r w:rsidR="002B3963">
        <w:t xml:space="preserve">and </w:t>
      </w:r>
      <w:r>
        <w:t>technical interoperability testing at both</w:t>
      </w:r>
      <w:r w:rsidR="002B3963">
        <w:t xml:space="preserve"> the</w:t>
      </w:r>
      <w:r>
        <w:t xml:space="preserve"> HL7 FHIR </w:t>
      </w:r>
      <w:proofErr w:type="spellStart"/>
      <w:r>
        <w:t>Connectathon</w:t>
      </w:r>
      <w:proofErr w:type="spellEnd"/>
      <w:r>
        <w:t xml:space="preserve"> and HL7 C-CDA Implementation-a-thon events.</w:t>
      </w:r>
    </w:p>
    <w:p w14:paraId="404ABF7B" w14:textId="305D1F5D" w:rsidR="00F81D35" w:rsidRDefault="002B3963" w:rsidP="00F81D35">
      <w:pPr>
        <w:pStyle w:val="ListParagraph"/>
        <w:numPr>
          <w:ilvl w:val="0"/>
          <w:numId w:val="15"/>
        </w:numPr>
        <w:spacing w:after="0" w:line="240" w:lineRule="auto"/>
      </w:pPr>
      <w:r>
        <w:t xml:space="preserve">FHIR CarePlan, </w:t>
      </w:r>
      <w:hyperlink r:id="rId7" w:history="1">
        <w:r w:rsidRPr="00300B50">
          <w:rPr>
            <w:rStyle w:val="Hyperlink"/>
          </w:rPr>
          <w:t>http://wiki.hl7.org/index.php?title=201701_Care_Plan</w:t>
        </w:r>
      </w:hyperlink>
      <w:r>
        <w:t xml:space="preserve"> </w:t>
      </w:r>
    </w:p>
    <w:p w14:paraId="211AD702" w14:textId="4831C23C" w:rsidR="00F81D35" w:rsidRDefault="002B3963" w:rsidP="00F81D35">
      <w:pPr>
        <w:pStyle w:val="ListParagraph"/>
        <w:numPr>
          <w:ilvl w:val="0"/>
          <w:numId w:val="15"/>
        </w:numPr>
        <w:spacing w:after="0" w:line="240" w:lineRule="auto"/>
      </w:pPr>
      <w:r>
        <w:t xml:space="preserve">C-CDA </w:t>
      </w:r>
      <w:hyperlink r:id="rId8" w:history="1">
        <w:r w:rsidR="00F81D35" w:rsidRPr="00300B50">
          <w:rPr>
            <w:rStyle w:val="Hyperlink"/>
          </w:rPr>
          <w:t>http://www.hl7.org/events/c-cda/implementation/2017/01/</w:t>
        </w:r>
      </w:hyperlink>
      <w:r w:rsidR="00F81D35">
        <w:t xml:space="preserve"> </w:t>
      </w:r>
    </w:p>
    <w:p w14:paraId="2D626007" w14:textId="77777777" w:rsidR="0099146F" w:rsidRDefault="0099146F" w:rsidP="005E3EF9">
      <w:pPr>
        <w:spacing w:after="0" w:line="240" w:lineRule="auto"/>
      </w:pPr>
    </w:p>
    <w:p w14:paraId="1D7AE000" w14:textId="0BA46C24" w:rsidR="00F05DDC" w:rsidRDefault="0019677A" w:rsidP="005E3EF9">
      <w:pPr>
        <w:spacing w:after="0" w:line="240" w:lineRule="auto"/>
      </w:pPr>
      <w:r>
        <w:t xml:space="preserve">The storyboard is intended to describe a realistic clinical flow </w:t>
      </w:r>
      <w:r w:rsidR="00D824A5">
        <w:t>with</w:t>
      </w:r>
      <w:r>
        <w:t xml:space="preserve"> data capture requirements, but</w:t>
      </w:r>
      <w:r w:rsidR="00D824A5">
        <w:t xml:space="preserve"> it</w:t>
      </w:r>
      <w:r>
        <w:t xml:space="preserve"> is intentionally simplified so that the scenario scope may be covered during one testing event.</w:t>
      </w:r>
      <w:r w:rsidR="006A4573">
        <w:t xml:space="preserve"> Future storyboard updates are planned to include additional clinical events during the patient’s long-term care and coordination between multiple care provider organizations.</w:t>
      </w:r>
      <w:r>
        <w:t xml:space="preserve"> </w:t>
      </w:r>
      <w:r w:rsidR="00891AE4">
        <w:t xml:space="preserve">This storyboard begins with the patient’s initial diagnosis of Type II DM and creation of a new care plan by the primary care physician (PCP). It includes referrals for specialist consultation with a dietician and a podiatrist. An optional complexity is to allow for separate care plans to be created by these specialists </w:t>
      </w:r>
      <w:r w:rsidR="00D824A5">
        <w:t>with</w:t>
      </w:r>
      <w:r w:rsidR="00891AE4">
        <w:t>in their re</w:t>
      </w:r>
      <w:r w:rsidR="00D824A5">
        <w:t>spective organizations (</w:t>
      </w:r>
      <w:r w:rsidR="00891AE4">
        <w:t>different from the PCP’s organization</w:t>
      </w:r>
      <w:r w:rsidR="00D824A5">
        <w:t>)</w:t>
      </w:r>
      <w:r w:rsidR="00891AE4">
        <w:t>, and for the primary care plan to reference these additional plans using t</w:t>
      </w:r>
      <w:r w:rsidR="00D824A5">
        <w:t xml:space="preserve">he </w:t>
      </w:r>
      <w:proofErr w:type="spellStart"/>
      <w:r w:rsidR="00D824A5">
        <w:t>CarePlan.relatedPlan</w:t>
      </w:r>
      <w:proofErr w:type="spellEnd"/>
      <w:r w:rsidR="00D824A5">
        <w:t xml:space="preserve"> element in FHIR</w:t>
      </w:r>
      <w:r w:rsidR="0092373E">
        <w:t>.</w:t>
      </w:r>
      <w:r w:rsidR="00D824A5">
        <w:t xml:space="preserve"> Thus, a complete scenario includes three separate care plans that are stored and updated on three separate organization EHR systems (three FHIR servers during the test event).</w:t>
      </w:r>
    </w:p>
    <w:p w14:paraId="592D0B02" w14:textId="77777777" w:rsidR="00D43CA5" w:rsidRDefault="00D43CA5" w:rsidP="005E3EF9">
      <w:pPr>
        <w:spacing w:after="0" w:line="240" w:lineRule="auto"/>
      </w:pPr>
    </w:p>
    <w:p w14:paraId="300C2C4F" w14:textId="30D76DD5" w:rsidR="00D43CA5" w:rsidRDefault="00D43CA5" w:rsidP="005E3EF9">
      <w:pPr>
        <w:spacing w:after="0" w:line="240" w:lineRule="auto"/>
      </w:pPr>
      <w:r>
        <w:t>An additional desirable capability is to enable care team members to subscribe for notification of changes to the other related care plans, e.g. for the PCP to be notified of changes to planned interventions by the podiatrist, or for the dietician to be notified of changes to prescribed medications by the PCP. A complete analysis and reconciliation of the three (or more) care plans for this patient, and coordination of all planned interventions and activities across organizations, is out of scope for this test scenario and likely delegated to a clinical decision support system.</w:t>
      </w:r>
    </w:p>
    <w:p w14:paraId="0DF02324" w14:textId="77777777" w:rsidR="00F05DDC" w:rsidRDefault="00F05DDC" w:rsidP="005E3EF9">
      <w:pPr>
        <w:spacing w:after="0" w:line="240" w:lineRule="auto"/>
      </w:pPr>
    </w:p>
    <w:p w14:paraId="320AC569" w14:textId="77777777" w:rsidR="0099146F" w:rsidRDefault="0099146F" w:rsidP="005E3EF9">
      <w:pPr>
        <w:spacing w:after="0" w:line="240" w:lineRule="auto"/>
      </w:pPr>
      <w:r w:rsidRPr="003901C6">
        <w:rPr>
          <w:b/>
          <w:color w:val="0070C0"/>
        </w:rPr>
        <w:t>Primary Actor</w:t>
      </w:r>
      <w:r>
        <w:t>:</w:t>
      </w:r>
    </w:p>
    <w:p w14:paraId="624410F4" w14:textId="77777777" w:rsidR="0099146F" w:rsidRDefault="0099146F" w:rsidP="005E3EF9">
      <w:pPr>
        <w:spacing w:after="0" w:line="240" w:lineRule="auto"/>
      </w:pPr>
      <w:r>
        <w:t>Patient’s Primary Care Physician (PCP)</w:t>
      </w:r>
      <w:r w:rsidR="00166874">
        <w:t xml:space="preserve"> – Dr Patricia Primary</w:t>
      </w:r>
    </w:p>
    <w:p w14:paraId="684B493D" w14:textId="77777777" w:rsidR="0099146F" w:rsidRDefault="0099146F" w:rsidP="005E3EF9">
      <w:pPr>
        <w:spacing w:after="0" w:line="240" w:lineRule="auto"/>
      </w:pPr>
    </w:p>
    <w:p w14:paraId="2B4598E1" w14:textId="77777777" w:rsidR="0099146F" w:rsidRDefault="0099146F" w:rsidP="005E3EF9">
      <w:pPr>
        <w:spacing w:after="0" w:line="240" w:lineRule="auto"/>
      </w:pPr>
      <w:r w:rsidRPr="003901C6">
        <w:rPr>
          <w:b/>
          <w:color w:val="0070C0"/>
        </w:rPr>
        <w:t>Other Actors</w:t>
      </w:r>
      <w:r>
        <w:t>:</w:t>
      </w:r>
    </w:p>
    <w:p w14:paraId="2806C2E9" w14:textId="77777777" w:rsidR="00166874" w:rsidRDefault="0099146F" w:rsidP="005E3EF9">
      <w:pPr>
        <w:spacing w:after="0" w:line="240" w:lineRule="auto"/>
      </w:pPr>
      <w:r>
        <w:t>Patient</w:t>
      </w:r>
      <w:r w:rsidR="00166874">
        <w:t xml:space="preserve"> – Mr Bob Anyman</w:t>
      </w:r>
    </w:p>
    <w:p w14:paraId="26702FF3" w14:textId="77777777" w:rsidR="0099146F" w:rsidRDefault="00423E57" w:rsidP="005E3EF9">
      <w:pPr>
        <w:spacing w:after="0" w:line="240" w:lineRule="auto"/>
      </w:pPr>
      <w:r>
        <w:t>Diabetic nurse educator</w:t>
      </w:r>
      <w:r w:rsidR="00166874">
        <w:t xml:space="preserve"> –</w:t>
      </w:r>
      <w:r w:rsidR="0015210A">
        <w:t xml:space="preserve"> Ms Leanne</w:t>
      </w:r>
      <w:r w:rsidR="00166874">
        <w:t xml:space="preserve"> Wells</w:t>
      </w:r>
    </w:p>
    <w:p w14:paraId="38EC45CF" w14:textId="77777777" w:rsidR="00423E57" w:rsidRDefault="00423E57" w:rsidP="005E3EF9">
      <w:pPr>
        <w:spacing w:after="0" w:line="240" w:lineRule="auto"/>
      </w:pPr>
      <w:r>
        <w:t>Dietitian</w:t>
      </w:r>
      <w:r w:rsidR="00166874">
        <w:t xml:space="preserve"> – Ms </w:t>
      </w:r>
      <w:proofErr w:type="spellStart"/>
      <w:r w:rsidR="0015210A">
        <w:t>Nutrish</w:t>
      </w:r>
      <w:proofErr w:type="spellEnd"/>
      <w:r w:rsidR="0015210A">
        <w:t xml:space="preserve"> Foods</w:t>
      </w:r>
    </w:p>
    <w:p w14:paraId="5B3EE971" w14:textId="77777777" w:rsidR="00423E57" w:rsidRDefault="00423E57" w:rsidP="005E3EF9">
      <w:pPr>
        <w:spacing w:after="0" w:line="240" w:lineRule="auto"/>
      </w:pPr>
      <w:r>
        <w:t>Pharmacist</w:t>
      </w:r>
      <w:r w:rsidR="00166874">
        <w:t xml:space="preserve"> – Mr Heath Pills</w:t>
      </w:r>
    </w:p>
    <w:p w14:paraId="178E8CB0" w14:textId="77777777" w:rsidR="00166874" w:rsidRDefault="00166874" w:rsidP="005E3EF9">
      <w:pPr>
        <w:spacing w:after="0" w:line="240" w:lineRule="auto"/>
      </w:pPr>
      <w:r>
        <w:t>Podiatrist – Mr Nat Foot</w:t>
      </w:r>
      <w:r w:rsidR="0015210A">
        <w:t>e</w:t>
      </w:r>
    </w:p>
    <w:p w14:paraId="52B80059" w14:textId="77777777" w:rsidR="0044659D" w:rsidRDefault="0044659D" w:rsidP="005E3EF9">
      <w:pPr>
        <w:spacing w:after="0" w:line="240" w:lineRule="auto"/>
      </w:pPr>
      <w:r>
        <w:t>Exercise physiologist – Mr Active Works</w:t>
      </w:r>
    </w:p>
    <w:p w14:paraId="1DB534F0" w14:textId="77777777" w:rsidR="00562EF8" w:rsidRDefault="00562EF8" w:rsidP="005E3EF9">
      <w:pPr>
        <w:spacing w:after="0" w:line="240" w:lineRule="auto"/>
      </w:pPr>
    </w:p>
    <w:p w14:paraId="645C432D" w14:textId="428A0A03" w:rsidR="00805519" w:rsidRDefault="00805519" w:rsidP="005E3EF9">
      <w:pPr>
        <w:spacing w:after="0" w:line="240" w:lineRule="auto"/>
      </w:pPr>
      <w:r>
        <w:t>Related Person – Patient’s daughter, caregiver</w:t>
      </w:r>
    </w:p>
    <w:p w14:paraId="77F229F3" w14:textId="77777777" w:rsidR="0099146F" w:rsidRDefault="0099146F" w:rsidP="005E3EF9">
      <w:pPr>
        <w:spacing w:after="0" w:line="240" w:lineRule="auto"/>
      </w:pPr>
    </w:p>
    <w:p w14:paraId="20404464" w14:textId="77777777" w:rsidR="0099146F" w:rsidRDefault="0099146F" w:rsidP="005E3EF9">
      <w:pPr>
        <w:spacing w:after="0" w:line="240" w:lineRule="auto"/>
      </w:pPr>
      <w:r w:rsidRPr="003901C6">
        <w:rPr>
          <w:b/>
          <w:color w:val="0070C0"/>
        </w:rPr>
        <w:t>Assumptions</w:t>
      </w:r>
      <w:r>
        <w:t>:</w:t>
      </w:r>
    </w:p>
    <w:p w14:paraId="5C8C8692" w14:textId="77777777" w:rsidR="0099146F" w:rsidRDefault="00423E57" w:rsidP="005E3EF9">
      <w:pPr>
        <w:spacing w:after="0" w:line="240" w:lineRule="auto"/>
      </w:pPr>
      <w:r>
        <w:lastRenderedPageBreak/>
        <w:t>All actors have access to electronic systems/applications for documenting and exchanging health information</w:t>
      </w:r>
    </w:p>
    <w:p w14:paraId="16136B81" w14:textId="77777777" w:rsidR="0099146F" w:rsidRDefault="0099146F" w:rsidP="005E3EF9">
      <w:pPr>
        <w:spacing w:after="0" w:line="240" w:lineRule="auto"/>
      </w:pPr>
    </w:p>
    <w:p w14:paraId="020FECE3" w14:textId="77777777" w:rsidR="0099146F" w:rsidRDefault="0099146F" w:rsidP="005E3EF9">
      <w:pPr>
        <w:spacing w:after="0" w:line="240" w:lineRule="auto"/>
      </w:pPr>
      <w:r w:rsidRPr="003901C6">
        <w:rPr>
          <w:b/>
          <w:color w:val="0070C0"/>
        </w:rPr>
        <w:t>Precondition</w:t>
      </w:r>
      <w:r>
        <w:t>:</w:t>
      </w:r>
    </w:p>
    <w:p w14:paraId="37FF7CB5" w14:textId="77777777" w:rsidR="0099146F" w:rsidRDefault="0099146F" w:rsidP="005E3EF9">
      <w:pPr>
        <w:spacing w:after="0" w:line="240" w:lineRule="auto"/>
      </w:pPr>
      <w:r>
        <w:t>Patient Mr. Bob Anyman attends his primary care physician (PCP) clinic because he has been feeling</w:t>
      </w:r>
      <w:r w:rsidR="0015210A">
        <w:t xml:space="preserve"> generally unwell in the past 1</w:t>
      </w:r>
      <w:r>
        <w:t xml:space="preserve">8 months. His recent blood test results reveal abnormal </w:t>
      </w:r>
      <w:proofErr w:type="spellStart"/>
      <w:r w:rsidR="00696E66">
        <w:t>Hemoglobin</w:t>
      </w:r>
      <w:proofErr w:type="spellEnd"/>
      <w:r w:rsidR="00696E66">
        <w:t xml:space="preserve"> A1C</w:t>
      </w:r>
    </w:p>
    <w:p w14:paraId="52E47B7D" w14:textId="114D6A5F" w:rsidR="0012584A" w:rsidRDefault="0012584A" w:rsidP="0012584A">
      <w:pPr>
        <w:pStyle w:val="ListParagraph"/>
        <w:numPr>
          <w:ilvl w:val="0"/>
          <w:numId w:val="11"/>
        </w:numPr>
        <w:spacing w:after="0" w:line="240" w:lineRule="auto"/>
      </w:pPr>
      <w:r>
        <w:t>Mr. Bob Anyman, birthdate: 1954-09-17</w:t>
      </w:r>
    </w:p>
    <w:p w14:paraId="5F600718" w14:textId="77777777" w:rsidR="00423E57" w:rsidRDefault="00423E57" w:rsidP="005E3EF9">
      <w:pPr>
        <w:spacing w:after="0" w:line="240" w:lineRule="auto"/>
      </w:pPr>
    </w:p>
    <w:p w14:paraId="01FCFE50" w14:textId="77777777" w:rsidR="00423E57" w:rsidRDefault="00423E57" w:rsidP="005E3EF9">
      <w:pPr>
        <w:spacing w:after="0" w:line="240" w:lineRule="auto"/>
      </w:pPr>
      <w:r w:rsidRPr="003901C6">
        <w:rPr>
          <w:b/>
          <w:color w:val="0070C0"/>
        </w:rPr>
        <w:t>Trigger(s)</w:t>
      </w:r>
      <w:r>
        <w:t>:</w:t>
      </w:r>
    </w:p>
    <w:p w14:paraId="61B4E753" w14:textId="77777777" w:rsidR="00423E57" w:rsidRDefault="00423E57" w:rsidP="005E3EF9">
      <w:pPr>
        <w:spacing w:after="0" w:line="240" w:lineRule="auto"/>
      </w:pPr>
      <w:r>
        <w:t xml:space="preserve">Mr Bob Anyman presents at his PCP clinic for review of </w:t>
      </w:r>
      <w:r w:rsidR="009A4FEB">
        <w:t>his complaints and his HbA1c</w:t>
      </w:r>
      <w:r>
        <w:t xml:space="preserve"> </w:t>
      </w:r>
    </w:p>
    <w:p w14:paraId="741B580F" w14:textId="77777777" w:rsidR="009A4FEB" w:rsidRDefault="009A4FEB" w:rsidP="005E3EF9">
      <w:pPr>
        <w:spacing w:after="0" w:line="240" w:lineRule="auto"/>
      </w:pPr>
    </w:p>
    <w:p w14:paraId="580E206C" w14:textId="77777777" w:rsidR="00423E57" w:rsidRDefault="00423E57" w:rsidP="005E3EF9">
      <w:pPr>
        <w:spacing w:after="0" w:line="240" w:lineRule="auto"/>
      </w:pPr>
      <w:r w:rsidRPr="003901C6">
        <w:rPr>
          <w:b/>
          <w:color w:val="0070C0"/>
        </w:rPr>
        <w:t>Flow of Events</w:t>
      </w:r>
      <w:r>
        <w:t>:</w:t>
      </w:r>
    </w:p>
    <w:p w14:paraId="30FEBB82" w14:textId="0AFE32A6" w:rsidR="00B57002" w:rsidRDefault="0015210A" w:rsidP="003B679A">
      <w:pPr>
        <w:pStyle w:val="ListParagraph"/>
        <w:numPr>
          <w:ilvl w:val="0"/>
          <w:numId w:val="1"/>
        </w:numPr>
        <w:spacing w:after="0" w:line="240" w:lineRule="auto"/>
        <w:ind w:left="426"/>
      </w:pPr>
      <w:proofErr w:type="spellStart"/>
      <w:r>
        <w:t>Dr.</w:t>
      </w:r>
      <w:proofErr w:type="spellEnd"/>
      <w:r>
        <w:t xml:space="preserve"> Patricia Primary reviews Mr. Anyman’s</w:t>
      </w:r>
      <w:r w:rsidR="00CC7B04">
        <w:t xml:space="preserve"> presenting complaints,</w:t>
      </w:r>
      <w:r>
        <w:t xml:space="preserve"> the</w:t>
      </w:r>
      <w:r w:rsidR="00CC7B04">
        <w:t xml:space="preserve"> fasting blood glucose</w:t>
      </w:r>
      <w:r w:rsidR="00BB66B5">
        <w:t>,</w:t>
      </w:r>
      <w:r w:rsidR="00CC7B04">
        <w:t xml:space="preserve"> and</w:t>
      </w:r>
      <w:r>
        <w:t xml:space="preserve"> </w:t>
      </w:r>
      <w:r w:rsidR="00BB66B5">
        <w:t>HbA1c test results. She</w:t>
      </w:r>
      <w:r>
        <w:t xml:space="preserve"> concludes</w:t>
      </w:r>
      <w:r w:rsidR="00BB66B5">
        <w:t xml:space="preserve"> that</w:t>
      </w:r>
      <w:r>
        <w:t xml:space="preserve"> the patient suffers from Type II Diabetes Mellitus (Type II DM</w:t>
      </w:r>
      <w:r w:rsidR="0012584A">
        <w:t xml:space="preserve">) (SCTID: </w:t>
      </w:r>
      <w:r w:rsidR="0012584A" w:rsidRPr="0012584A">
        <w:t>44054006</w:t>
      </w:r>
      <w:r>
        <w:t xml:space="preserve">). </w:t>
      </w:r>
    </w:p>
    <w:p w14:paraId="376C2FC3" w14:textId="77777777" w:rsidR="00423E57" w:rsidRDefault="00423E57" w:rsidP="003B679A">
      <w:pPr>
        <w:spacing w:after="0" w:line="240" w:lineRule="auto"/>
        <w:ind w:left="426" w:firstLine="45"/>
      </w:pPr>
    </w:p>
    <w:p w14:paraId="4C7114E5" w14:textId="77777777" w:rsidR="0015210A" w:rsidRDefault="0015210A" w:rsidP="003B679A">
      <w:pPr>
        <w:pStyle w:val="ListParagraph"/>
        <w:numPr>
          <w:ilvl w:val="0"/>
          <w:numId w:val="1"/>
        </w:numPr>
        <w:spacing w:after="0" w:line="240" w:lineRule="auto"/>
        <w:ind w:left="426"/>
      </w:pPr>
      <w:r>
        <w:t xml:space="preserve">Documentation in EMR: </w:t>
      </w:r>
    </w:p>
    <w:p w14:paraId="293B72DA" w14:textId="4A1359BE" w:rsidR="0015210A" w:rsidRDefault="0015210A" w:rsidP="003B679A">
      <w:pPr>
        <w:pStyle w:val="ListParagraph"/>
        <w:numPr>
          <w:ilvl w:val="0"/>
          <w:numId w:val="2"/>
        </w:numPr>
        <w:spacing w:after="0" w:line="240" w:lineRule="auto"/>
        <w:ind w:left="851"/>
      </w:pPr>
      <w:r>
        <w:t xml:space="preserve">Chief complaints = general fatigue; </w:t>
      </w:r>
      <w:r w:rsidR="009A4FEB">
        <w:t>constant thirs</w:t>
      </w:r>
      <w:r w:rsidR="00B377F5">
        <w:t>t</w:t>
      </w:r>
      <w:r>
        <w:t xml:space="preserve">; </w:t>
      </w:r>
      <w:r w:rsidR="009A4FEB">
        <w:t>frequent urination including awakening during the night</w:t>
      </w:r>
      <w:r>
        <w:t>; cold feet with decreased sensation</w:t>
      </w:r>
      <w:r w:rsidR="009A4FEB">
        <w:t xml:space="preserve"> in his feet</w:t>
      </w:r>
    </w:p>
    <w:p w14:paraId="68B1F0FB" w14:textId="77777777" w:rsidR="0015210A" w:rsidRDefault="00CC7B04" w:rsidP="003B679A">
      <w:pPr>
        <w:pStyle w:val="ListParagraph"/>
        <w:numPr>
          <w:ilvl w:val="0"/>
          <w:numId w:val="2"/>
        </w:numPr>
        <w:spacing w:after="0" w:line="240" w:lineRule="auto"/>
        <w:ind w:left="851"/>
      </w:pPr>
      <w:r>
        <w:t xml:space="preserve">Fasting blood glucose = </w:t>
      </w:r>
      <w:r w:rsidR="009A4FEB">
        <w:t xml:space="preserve">163 mg/dl. </w:t>
      </w:r>
    </w:p>
    <w:p w14:paraId="0D76BA95" w14:textId="77777777" w:rsidR="00CC7B04" w:rsidRDefault="009A4FEB" w:rsidP="003B679A">
      <w:pPr>
        <w:pStyle w:val="ListParagraph"/>
        <w:numPr>
          <w:ilvl w:val="0"/>
          <w:numId w:val="2"/>
        </w:numPr>
        <w:spacing w:after="0" w:line="240" w:lineRule="auto"/>
        <w:ind w:left="851"/>
      </w:pPr>
      <w:r>
        <w:t>HbA1c 7.8 %</w:t>
      </w:r>
    </w:p>
    <w:p w14:paraId="1EE0A11A" w14:textId="77777777" w:rsidR="00CC7B04" w:rsidRDefault="00CC7B04" w:rsidP="003B679A">
      <w:pPr>
        <w:pStyle w:val="ListParagraph"/>
        <w:numPr>
          <w:ilvl w:val="0"/>
          <w:numId w:val="2"/>
        </w:numPr>
        <w:spacing w:after="0" w:line="240" w:lineRule="auto"/>
        <w:ind w:left="851"/>
      </w:pPr>
      <w:r>
        <w:t>Diagnosis = Type II DM</w:t>
      </w:r>
    </w:p>
    <w:p w14:paraId="2A91140D" w14:textId="77777777" w:rsidR="00B57002" w:rsidRDefault="00B57002" w:rsidP="003B679A">
      <w:pPr>
        <w:spacing w:after="0" w:line="240" w:lineRule="auto"/>
        <w:ind w:left="426"/>
      </w:pPr>
    </w:p>
    <w:p w14:paraId="1ABAF3A4" w14:textId="26E88E41" w:rsidR="0015210A" w:rsidRDefault="0015210A" w:rsidP="003B679A">
      <w:pPr>
        <w:pStyle w:val="ListParagraph"/>
        <w:numPr>
          <w:ilvl w:val="0"/>
          <w:numId w:val="1"/>
        </w:numPr>
        <w:spacing w:after="0" w:line="240" w:lineRule="auto"/>
        <w:ind w:left="426"/>
      </w:pPr>
      <w:r>
        <w:t xml:space="preserve">Dr Primary also reviews the patient’s medical history and identifies that he also has </w:t>
      </w:r>
      <w:r w:rsidR="00805519">
        <w:t xml:space="preserve">previously diagnosed </w:t>
      </w:r>
      <w:r w:rsidR="006E4805">
        <w:t>problems</w:t>
      </w:r>
      <w:r w:rsidR="00805519">
        <w:t>:</w:t>
      </w:r>
    </w:p>
    <w:p w14:paraId="2A955F7E" w14:textId="77777777" w:rsidR="00805519" w:rsidRDefault="00805519" w:rsidP="00805519">
      <w:pPr>
        <w:pStyle w:val="ListParagraph"/>
        <w:numPr>
          <w:ilvl w:val="0"/>
          <w:numId w:val="10"/>
        </w:numPr>
        <w:spacing w:after="0" w:line="240" w:lineRule="auto"/>
      </w:pPr>
      <w:r>
        <w:t xml:space="preserve">Hypercholesterolemia (SCTID: </w:t>
      </w:r>
      <w:r w:rsidRPr="006614E0">
        <w:t>13644009</w:t>
      </w:r>
      <w:r>
        <w:t>)</w:t>
      </w:r>
    </w:p>
    <w:p w14:paraId="351A12FD" w14:textId="3F7D3206" w:rsidR="00805519" w:rsidRDefault="00805519" w:rsidP="00805519">
      <w:pPr>
        <w:pStyle w:val="ListParagraph"/>
        <w:numPr>
          <w:ilvl w:val="0"/>
          <w:numId w:val="10"/>
        </w:numPr>
        <w:spacing w:after="0" w:line="240" w:lineRule="auto"/>
      </w:pPr>
      <w:r>
        <w:t xml:space="preserve">Hypertension (SCTID: </w:t>
      </w:r>
      <w:r w:rsidRPr="006614E0">
        <w:t>38341003</w:t>
      </w:r>
      <w:r>
        <w:t>)</w:t>
      </w:r>
    </w:p>
    <w:p w14:paraId="1121A7E8" w14:textId="77777777" w:rsidR="003B679A" w:rsidRDefault="003B679A" w:rsidP="003B679A">
      <w:pPr>
        <w:pStyle w:val="ListParagraph"/>
        <w:spacing w:after="0" w:line="240" w:lineRule="auto"/>
        <w:ind w:left="426"/>
      </w:pPr>
    </w:p>
    <w:p w14:paraId="6E642024" w14:textId="5A3539B2" w:rsidR="00B57002" w:rsidRDefault="00B57002" w:rsidP="00B171EA">
      <w:pPr>
        <w:pStyle w:val="ListParagraph"/>
        <w:numPr>
          <w:ilvl w:val="0"/>
          <w:numId w:val="1"/>
        </w:numPr>
        <w:spacing w:after="0" w:line="240" w:lineRule="auto"/>
        <w:ind w:left="426"/>
      </w:pPr>
      <w:r>
        <w:t>The medication management record reveals that the patient is quite often non-compliant in taking his anti-hypertensive and cholesterol lowering medications</w:t>
      </w:r>
    </w:p>
    <w:p w14:paraId="123207D5" w14:textId="77777777" w:rsidR="003B679A" w:rsidRDefault="003B679A" w:rsidP="003B679A">
      <w:pPr>
        <w:spacing w:after="0" w:line="240" w:lineRule="auto"/>
        <w:ind w:left="426"/>
      </w:pPr>
    </w:p>
    <w:p w14:paraId="24632882" w14:textId="77777777" w:rsidR="00B57002" w:rsidRDefault="008C46F3" w:rsidP="003B679A">
      <w:pPr>
        <w:pStyle w:val="ListParagraph"/>
        <w:numPr>
          <w:ilvl w:val="0"/>
          <w:numId w:val="1"/>
        </w:numPr>
        <w:spacing w:after="0" w:line="240" w:lineRule="auto"/>
        <w:ind w:left="426"/>
      </w:pPr>
      <w:r>
        <w:t xml:space="preserve">Dr Primary performed a physical measurement assessment. The results indicate that </w:t>
      </w:r>
      <w:r w:rsidR="00B57002">
        <w:t xml:space="preserve">Mr Anyman is also overweight: </w:t>
      </w:r>
    </w:p>
    <w:p w14:paraId="0B15CA90" w14:textId="77777777" w:rsidR="00B57002" w:rsidRDefault="00B57002" w:rsidP="003B679A">
      <w:pPr>
        <w:pStyle w:val="ListParagraph"/>
        <w:numPr>
          <w:ilvl w:val="0"/>
          <w:numId w:val="3"/>
        </w:numPr>
        <w:spacing w:after="0" w:line="240" w:lineRule="auto"/>
        <w:ind w:left="851"/>
      </w:pPr>
      <w:r>
        <w:t xml:space="preserve">Height = </w:t>
      </w:r>
      <w:r w:rsidR="009A4FEB">
        <w:t>67 inches</w:t>
      </w:r>
    </w:p>
    <w:p w14:paraId="5E08A6CA" w14:textId="77777777" w:rsidR="00B57002" w:rsidRDefault="00B57002" w:rsidP="003B679A">
      <w:pPr>
        <w:pStyle w:val="ListParagraph"/>
        <w:numPr>
          <w:ilvl w:val="0"/>
          <w:numId w:val="3"/>
        </w:numPr>
        <w:spacing w:after="0" w:line="240" w:lineRule="auto"/>
        <w:ind w:left="851"/>
      </w:pPr>
      <w:r>
        <w:t xml:space="preserve">Weight = </w:t>
      </w:r>
      <w:r w:rsidR="009A4FEB">
        <w:t>216 lbs</w:t>
      </w:r>
    </w:p>
    <w:p w14:paraId="0CF3813B" w14:textId="196AFD97" w:rsidR="009A4FEB" w:rsidRDefault="009A4FEB" w:rsidP="003B679A">
      <w:pPr>
        <w:pStyle w:val="ListParagraph"/>
        <w:numPr>
          <w:ilvl w:val="0"/>
          <w:numId w:val="3"/>
        </w:numPr>
        <w:spacing w:after="0" w:line="240" w:lineRule="auto"/>
        <w:ind w:left="851"/>
      </w:pPr>
      <w:r>
        <w:t>Blood Pressure 164/108</w:t>
      </w:r>
      <w:r w:rsidR="00B64BBB">
        <w:t xml:space="preserve"> mm Hg</w:t>
      </w:r>
      <w:r>
        <w:t xml:space="preserve"> with automated cuff, right arm, sitting</w:t>
      </w:r>
    </w:p>
    <w:p w14:paraId="74B172D9" w14:textId="77777777" w:rsidR="00B57002" w:rsidRDefault="00B57002" w:rsidP="003B679A">
      <w:pPr>
        <w:pStyle w:val="ListParagraph"/>
        <w:numPr>
          <w:ilvl w:val="0"/>
          <w:numId w:val="3"/>
        </w:numPr>
        <w:spacing w:after="0" w:line="240" w:lineRule="auto"/>
        <w:ind w:left="851"/>
      </w:pPr>
      <w:r>
        <w:t>BMI = 33 (30+ = obese)</w:t>
      </w:r>
    </w:p>
    <w:p w14:paraId="568FD46F" w14:textId="77777777" w:rsidR="00B57002" w:rsidRDefault="00B57002" w:rsidP="003B679A">
      <w:pPr>
        <w:spacing w:after="0" w:line="240" w:lineRule="auto"/>
        <w:ind w:left="426"/>
      </w:pPr>
    </w:p>
    <w:p w14:paraId="66D58BDA" w14:textId="77777777" w:rsidR="009F3175" w:rsidRDefault="00B57002" w:rsidP="003B679A">
      <w:pPr>
        <w:pStyle w:val="ListParagraph"/>
        <w:numPr>
          <w:ilvl w:val="0"/>
          <w:numId w:val="1"/>
        </w:numPr>
        <w:spacing w:after="0" w:line="240" w:lineRule="auto"/>
        <w:ind w:left="426"/>
      </w:pPr>
      <w:r>
        <w:t>Dr Primary discusses with the patient the potential serious health risks</w:t>
      </w:r>
      <w:r w:rsidR="009F3175">
        <w:t xml:space="preserve"> (cardiovascular and neurovascular)</w:t>
      </w:r>
      <w:r>
        <w:t xml:space="preserve">. </w:t>
      </w:r>
    </w:p>
    <w:p w14:paraId="296308C2" w14:textId="77777777" w:rsidR="0015210A" w:rsidRDefault="00B57002" w:rsidP="009F3175">
      <w:pPr>
        <w:pStyle w:val="ListParagraph"/>
        <w:spacing w:after="0" w:line="240" w:lineRule="auto"/>
        <w:ind w:left="426"/>
      </w:pPr>
      <w:r>
        <w:t>The patient agrees to have a DM care plan drawn up to include the following:</w:t>
      </w:r>
    </w:p>
    <w:p w14:paraId="5753B6CB" w14:textId="77777777" w:rsidR="0044659D" w:rsidRDefault="0044659D" w:rsidP="005E3EF9">
      <w:pPr>
        <w:spacing w:after="0" w:line="240" w:lineRule="auto"/>
      </w:pPr>
    </w:p>
    <w:p w14:paraId="41986C0D" w14:textId="3A9EBBCA" w:rsidR="00A34246" w:rsidRPr="00A34246" w:rsidRDefault="00DC0331" w:rsidP="00B66BB3">
      <w:pPr>
        <w:pStyle w:val="ListParagraph"/>
        <w:numPr>
          <w:ilvl w:val="0"/>
          <w:numId w:val="4"/>
        </w:numPr>
        <w:spacing w:after="0" w:line="240" w:lineRule="auto"/>
      </w:pPr>
      <w:r>
        <w:rPr>
          <w:b/>
        </w:rPr>
        <w:t>Health Concern</w:t>
      </w:r>
      <w:r w:rsidR="00A34246">
        <w:rPr>
          <w:b/>
        </w:rPr>
        <w:t xml:space="preserve"> 1</w:t>
      </w:r>
      <w:r w:rsidR="00A34246">
        <w:t xml:space="preserve"> = </w:t>
      </w:r>
      <w:r w:rsidR="00950B20">
        <w:t xml:space="preserve">inability </w:t>
      </w:r>
      <w:r w:rsidR="00A34246">
        <w:t xml:space="preserve">to maintain effective </w:t>
      </w:r>
      <w:r w:rsidR="006F7010">
        <w:t>blood glucose</w:t>
      </w:r>
      <w:r w:rsidR="00A34246">
        <w:t xml:space="preserve"> control</w:t>
      </w:r>
    </w:p>
    <w:p w14:paraId="0F76148E" w14:textId="77777777" w:rsidR="00B57002" w:rsidRDefault="00B57002" w:rsidP="00A34246">
      <w:pPr>
        <w:pStyle w:val="ListParagraph"/>
        <w:spacing w:after="0" w:line="240" w:lineRule="auto"/>
      </w:pPr>
      <w:r w:rsidRPr="00B66BB3">
        <w:rPr>
          <w:b/>
        </w:rPr>
        <w:t>Goal 1</w:t>
      </w:r>
      <w:r>
        <w:t xml:space="preserve"> = achieve</w:t>
      </w:r>
      <w:r w:rsidR="0044659D">
        <w:t xml:space="preserve"> </w:t>
      </w:r>
      <w:r w:rsidR="006F7010">
        <w:t>blood glucose</w:t>
      </w:r>
      <w:r w:rsidR="0044659D">
        <w:t xml:space="preserve"> control – aiming at</w:t>
      </w:r>
      <w:r>
        <w:t xml:space="preserve"> fasting blood glucose level </w:t>
      </w:r>
      <w:r w:rsidR="006F7010">
        <w:t>below 108 mg/dl; HbA1c below 7</w:t>
      </w:r>
      <w:r w:rsidR="0044659D">
        <w:t>%</w:t>
      </w:r>
    </w:p>
    <w:p w14:paraId="3FFF394B" w14:textId="7E8E208F" w:rsidR="00B57002" w:rsidRDefault="0044659D" w:rsidP="00B66BB3">
      <w:pPr>
        <w:pStyle w:val="ListParagraph"/>
        <w:spacing w:after="0" w:line="240" w:lineRule="auto"/>
      </w:pPr>
      <w:r w:rsidRPr="00B66BB3">
        <w:rPr>
          <w:b/>
        </w:rPr>
        <w:t>Intervention</w:t>
      </w:r>
      <w:r w:rsidR="00FB7068">
        <w:rPr>
          <w:b/>
        </w:rPr>
        <w:t>s</w:t>
      </w:r>
      <w:r>
        <w:t>:</w:t>
      </w:r>
    </w:p>
    <w:p w14:paraId="3D45C471" w14:textId="77777777" w:rsidR="0044659D" w:rsidRDefault="0044659D" w:rsidP="00B66BB3">
      <w:pPr>
        <w:pStyle w:val="ListParagraph"/>
        <w:numPr>
          <w:ilvl w:val="1"/>
          <w:numId w:val="4"/>
        </w:numPr>
        <w:spacing w:after="0" w:line="240" w:lineRule="auto"/>
        <w:ind w:left="1134"/>
        <w:rPr>
          <w:rStyle w:val="apple-converted-space"/>
          <w:rFonts w:cstheme="minorHAnsi"/>
          <w:color w:val="444444"/>
          <w:shd w:val="clear" w:color="auto" w:fill="FFFFFF"/>
        </w:rPr>
      </w:pPr>
      <w:r w:rsidRPr="00B66BB3">
        <w:rPr>
          <w:rFonts w:cstheme="minorHAnsi"/>
        </w:rPr>
        <w:t xml:space="preserve">Medication = </w:t>
      </w:r>
      <w:r w:rsidR="002D578E" w:rsidRPr="00B66BB3">
        <w:rPr>
          <w:rFonts w:cstheme="minorHAnsi"/>
          <w:color w:val="000000"/>
          <w:shd w:val="clear" w:color="auto" w:fill="FFFFFF"/>
        </w:rPr>
        <w:t>metformin extended release:</w:t>
      </w:r>
      <w:r w:rsidR="002D578E" w:rsidRPr="00B66BB3">
        <w:rPr>
          <w:rStyle w:val="apple-converted-space"/>
          <w:rFonts w:cstheme="minorHAnsi"/>
          <w:color w:val="444444"/>
          <w:shd w:val="clear" w:color="auto" w:fill="FFFFFF"/>
        </w:rPr>
        <w:t xml:space="preserve"> begins with 1000mg taken with evening meal (and reviewed weekly for dose titration to no more than 2500mg/day) [Mayo clinic protocol]</w:t>
      </w:r>
    </w:p>
    <w:p w14:paraId="3BA9D74D" w14:textId="0394CD21" w:rsidR="0044659D" w:rsidRPr="00B66BB3" w:rsidRDefault="0044659D" w:rsidP="00B66BB3">
      <w:pPr>
        <w:pStyle w:val="ListParagraph"/>
        <w:numPr>
          <w:ilvl w:val="1"/>
          <w:numId w:val="4"/>
        </w:numPr>
        <w:spacing w:after="0" w:line="240" w:lineRule="auto"/>
        <w:ind w:left="1134"/>
        <w:rPr>
          <w:rStyle w:val="apple-converted-space"/>
          <w:rFonts w:cstheme="minorHAnsi"/>
          <w:color w:val="444444"/>
          <w:shd w:val="clear" w:color="auto" w:fill="FFFFFF"/>
        </w:rPr>
      </w:pPr>
      <w:r w:rsidRPr="00B66BB3">
        <w:rPr>
          <w:rStyle w:val="apple-converted-space"/>
          <w:rFonts w:cstheme="minorHAnsi"/>
          <w:color w:val="444444"/>
          <w:shd w:val="clear" w:color="auto" w:fill="FFFFFF"/>
        </w:rPr>
        <w:lastRenderedPageBreak/>
        <w:t xml:space="preserve">Exercise: refer to exercise physiologist to develop a weight reduction plan optimised for </w:t>
      </w:r>
      <w:r w:rsidR="00B64BBB">
        <w:rPr>
          <w:rStyle w:val="apple-converted-space"/>
          <w:rFonts w:cstheme="minorHAnsi"/>
          <w:color w:val="444444"/>
          <w:shd w:val="clear" w:color="auto" w:fill="FFFFFF"/>
        </w:rPr>
        <w:t xml:space="preserve">glucose </w:t>
      </w:r>
      <w:r w:rsidRPr="00B66BB3">
        <w:rPr>
          <w:rStyle w:val="apple-converted-space"/>
          <w:rFonts w:cstheme="minorHAnsi"/>
          <w:color w:val="444444"/>
          <w:shd w:val="clear" w:color="auto" w:fill="FFFFFF"/>
        </w:rPr>
        <w:t>control</w:t>
      </w:r>
    </w:p>
    <w:p w14:paraId="7DB57358" w14:textId="3BA90F8C" w:rsidR="0044659D" w:rsidRPr="00B66BB3" w:rsidRDefault="0044659D" w:rsidP="00B66BB3">
      <w:pPr>
        <w:pStyle w:val="ListParagraph"/>
        <w:numPr>
          <w:ilvl w:val="1"/>
          <w:numId w:val="4"/>
        </w:numPr>
        <w:spacing w:after="0" w:line="240" w:lineRule="auto"/>
        <w:ind w:left="1134"/>
        <w:rPr>
          <w:rStyle w:val="apple-converted-space"/>
          <w:rFonts w:cstheme="minorHAnsi"/>
          <w:color w:val="444444"/>
          <w:shd w:val="clear" w:color="auto" w:fill="FFFFFF"/>
        </w:rPr>
      </w:pPr>
      <w:r w:rsidRPr="00B66BB3">
        <w:rPr>
          <w:rStyle w:val="apple-converted-space"/>
          <w:rFonts w:cstheme="minorHAnsi"/>
          <w:color w:val="444444"/>
          <w:shd w:val="clear" w:color="auto" w:fill="FFFFFF"/>
        </w:rPr>
        <w:t xml:space="preserve">Diet: refer to </w:t>
      </w:r>
      <w:r w:rsidR="006F7010">
        <w:rPr>
          <w:rStyle w:val="apple-converted-space"/>
          <w:rFonts w:cstheme="minorHAnsi"/>
          <w:color w:val="444444"/>
          <w:shd w:val="clear" w:color="auto" w:fill="FFFFFF"/>
        </w:rPr>
        <w:t>nutritionist</w:t>
      </w:r>
      <w:r w:rsidRPr="00B66BB3">
        <w:rPr>
          <w:rStyle w:val="apple-converted-space"/>
          <w:rFonts w:cstheme="minorHAnsi"/>
          <w:color w:val="444444"/>
          <w:shd w:val="clear" w:color="auto" w:fill="FFFFFF"/>
        </w:rPr>
        <w:t xml:space="preserve"> to develop a nutrition plan optimised for </w:t>
      </w:r>
      <w:r w:rsidR="006F7010">
        <w:rPr>
          <w:rStyle w:val="apple-converted-space"/>
          <w:rFonts w:cstheme="minorHAnsi"/>
          <w:color w:val="444444"/>
          <w:shd w:val="clear" w:color="auto" w:fill="FFFFFF"/>
        </w:rPr>
        <w:t>blood glucose</w:t>
      </w:r>
      <w:r w:rsidRPr="00B66BB3">
        <w:rPr>
          <w:rStyle w:val="apple-converted-space"/>
          <w:rFonts w:cstheme="minorHAnsi"/>
          <w:color w:val="444444"/>
          <w:shd w:val="clear" w:color="auto" w:fill="FFFFFF"/>
        </w:rPr>
        <w:t xml:space="preserve"> control</w:t>
      </w:r>
      <w:r w:rsidR="00386498">
        <w:rPr>
          <w:rStyle w:val="apple-converted-space"/>
          <w:rFonts w:cstheme="minorHAnsi"/>
          <w:color w:val="444444"/>
          <w:shd w:val="clear" w:color="auto" w:fill="FFFFFF"/>
        </w:rPr>
        <w:t xml:space="preserve"> and weight reduction</w:t>
      </w:r>
    </w:p>
    <w:p w14:paraId="3516F706" w14:textId="77777777" w:rsidR="0044659D" w:rsidRPr="008175F6" w:rsidRDefault="0044659D" w:rsidP="005E3EF9">
      <w:pPr>
        <w:spacing w:after="0" w:line="240" w:lineRule="auto"/>
        <w:rPr>
          <w:rStyle w:val="apple-converted-space"/>
          <w:rFonts w:cstheme="minorHAnsi"/>
          <w:color w:val="444444"/>
          <w:shd w:val="clear" w:color="auto" w:fill="FFFFFF"/>
        </w:rPr>
      </w:pPr>
    </w:p>
    <w:p w14:paraId="4D0F64FD" w14:textId="6AECCB95" w:rsidR="00A34246" w:rsidRPr="00A34246" w:rsidRDefault="00DC0331" w:rsidP="00B66BB3">
      <w:pPr>
        <w:pStyle w:val="ListParagraph"/>
        <w:numPr>
          <w:ilvl w:val="0"/>
          <w:numId w:val="4"/>
        </w:numPr>
        <w:spacing w:after="0" w:line="240" w:lineRule="auto"/>
        <w:rPr>
          <w:rStyle w:val="apple-converted-space"/>
          <w:rFonts w:cstheme="minorHAnsi"/>
          <w:color w:val="444444"/>
          <w:shd w:val="clear" w:color="auto" w:fill="FFFFFF"/>
        </w:rPr>
      </w:pPr>
      <w:r>
        <w:rPr>
          <w:rStyle w:val="apple-converted-space"/>
          <w:rFonts w:cstheme="minorHAnsi"/>
          <w:b/>
          <w:color w:val="444444"/>
          <w:shd w:val="clear" w:color="auto" w:fill="FFFFFF"/>
        </w:rPr>
        <w:t>Health Concern 2</w:t>
      </w:r>
      <w:r w:rsidR="00A34246">
        <w:rPr>
          <w:rStyle w:val="apple-converted-space"/>
          <w:rFonts w:cstheme="minorHAnsi"/>
          <w:color w:val="444444"/>
          <w:shd w:val="clear" w:color="auto" w:fill="FFFFFF"/>
        </w:rPr>
        <w:t xml:space="preserve"> = </w:t>
      </w:r>
      <w:r w:rsidR="006F7010">
        <w:rPr>
          <w:rStyle w:val="apple-converted-space"/>
          <w:rFonts w:cstheme="minorHAnsi"/>
          <w:color w:val="444444"/>
          <w:shd w:val="clear" w:color="auto" w:fill="FFFFFF"/>
        </w:rPr>
        <w:t>obesity</w:t>
      </w:r>
    </w:p>
    <w:p w14:paraId="62A22682" w14:textId="5833BE69" w:rsidR="0044659D" w:rsidRPr="00A4360C" w:rsidRDefault="0044659D" w:rsidP="00A4360C">
      <w:pPr>
        <w:pStyle w:val="ListParagraph"/>
        <w:spacing w:after="0" w:line="240" w:lineRule="auto"/>
        <w:rPr>
          <w:rStyle w:val="apple-converted-space"/>
          <w:rFonts w:cstheme="minorHAnsi"/>
          <w:color w:val="444444"/>
          <w:shd w:val="clear" w:color="auto" w:fill="FFFFFF"/>
        </w:rPr>
      </w:pPr>
      <w:r w:rsidRPr="00B66BB3">
        <w:rPr>
          <w:rStyle w:val="apple-converted-space"/>
          <w:rFonts w:cstheme="minorHAnsi"/>
          <w:b/>
          <w:color w:val="444444"/>
          <w:shd w:val="clear" w:color="auto" w:fill="FFFFFF"/>
        </w:rPr>
        <w:t>Goal 2</w:t>
      </w:r>
      <w:r w:rsidRPr="00B66BB3">
        <w:rPr>
          <w:rStyle w:val="apple-converted-space"/>
          <w:rFonts w:cstheme="minorHAnsi"/>
          <w:color w:val="444444"/>
          <w:shd w:val="clear" w:color="auto" w:fill="FFFFFF"/>
        </w:rPr>
        <w:t xml:space="preserve"> = </w:t>
      </w:r>
      <w:r w:rsidR="002D578E" w:rsidRPr="00A4360C">
        <w:rPr>
          <w:rStyle w:val="apple-converted-space"/>
          <w:rFonts w:cstheme="minorHAnsi"/>
          <w:color w:val="444444"/>
          <w:shd w:val="clear" w:color="auto" w:fill="FFFFFF"/>
        </w:rPr>
        <w:t xml:space="preserve">conformance to optimise diabetic diet </w:t>
      </w:r>
      <w:r w:rsidR="00AC02FC" w:rsidRPr="00A4360C">
        <w:rPr>
          <w:rStyle w:val="apple-converted-space"/>
          <w:rFonts w:cstheme="minorHAnsi"/>
          <w:color w:val="444444"/>
          <w:shd w:val="clear" w:color="auto" w:fill="FFFFFF"/>
        </w:rPr>
        <w:t xml:space="preserve">(in conjunction with exercise plan to achieve </w:t>
      </w:r>
      <w:r w:rsidR="006F7010" w:rsidRPr="00A4360C">
        <w:rPr>
          <w:rStyle w:val="apple-converted-space"/>
          <w:rFonts w:cstheme="minorHAnsi"/>
          <w:color w:val="444444"/>
          <w:shd w:val="clear" w:color="auto" w:fill="FFFFFF"/>
        </w:rPr>
        <w:t>blood glucose</w:t>
      </w:r>
      <w:r w:rsidR="00AC02FC" w:rsidRPr="00A4360C">
        <w:rPr>
          <w:rStyle w:val="apple-converted-space"/>
          <w:rFonts w:cstheme="minorHAnsi"/>
          <w:color w:val="444444"/>
          <w:shd w:val="clear" w:color="auto" w:fill="FFFFFF"/>
        </w:rPr>
        <w:t xml:space="preserve"> and weight </w:t>
      </w:r>
      <w:r w:rsidR="006F7010" w:rsidRPr="00A4360C">
        <w:rPr>
          <w:rStyle w:val="apple-converted-space"/>
          <w:rFonts w:cstheme="minorHAnsi"/>
          <w:color w:val="444444"/>
          <w:shd w:val="clear" w:color="auto" w:fill="FFFFFF"/>
        </w:rPr>
        <w:t>reduction</w:t>
      </w:r>
      <w:ins w:id="1" w:author="Stephen Chu" w:date="2016-12-28T09:54:00Z">
        <w:r w:rsidR="00241734">
          <w:rPr>
            <w:rStyle w:val="apple-converted-space"/>
            <w:rFonts w:cstheme="minorHAnsi"/>
            <w:color w:val="444444"/>
            <w:shd w:val="clear" w:color="auto" w:fill="FFFFFF"/>
          </w:rPr>
          <w:t xml:space="preserve"> to achieve 0.5-0.75% body weight reduction (on current weight of 204 lb) per week to 160-175lb (BMI 24-25)</w:t>
        </w:r>
      </w:ins>
      <w:r w:rsidR="00AC02FC" w:rsidRPr="00A4360C">
        <w:rPr>
          <w:rStyle w:val="apple-converted-space"/>
          <w:rFonts w:cstheme="minorHAnsi"/>
          <w:color w:val="444444"/>
          <w:shd w:val="clear" w:color="auto" w:fill="FFFFFF"/>
        </w:rPr>
        <w:t>)</w:t>
      </w:r>
    </w:p>
    <w:p w14:paraId="3D64E865" w14:textId="77777777" w:rsidR="00FB7068" w:rsidRDefault="006D71A7" w:rsidP="00B66BB3">
      <w:pPr>
        <w:pStyle w:val="ListParagraph"/>
        <w:spacing w:after="0" w:line="240" w:lineRule="auto"/>
        <w:rPr>
          <w:rStyle w:val="apple-converted-space"/>
          <w:rFonts w:cstheme="minorHAnsi"/>
          <w:color w:val="444444"/>
          <w:shd w:val="clear" w:color="auto" w:fill="FFFFFF"/>
        </w:rPr>
      </w:pPr>
      <w:r w:rsidRPr="00B66BB3">
        <w:rPr>
          <w:rStyle w:val="apple-converted-space"/>
          <w:rFonts w:cstheme="minorHAnsi"/>
          <w:b/>
          <w:color w:val="444444"/>
          <w:shd w:val="clear" w:color="auto" w:fill="FFFFFF"/>
        </w:rPr>
        <w:t>Intervention</w:t>
      </w:r>
      <w:r w:rsidR="00FB7068">
        <w:rPr>
          <w:rStyle w:val="apple-converted-space"/>
          <w:rFonts w:cstheme="minorHAnsi"/>
          <w:b/>
          <w:color w:val="444444"/>
          <w:shd w:val="clear" w:color="auto" w:fill="FFFFFF"/>
        </w:rPr>
        <w:t>s</w:t>
      </w:r>
      <w:r w:rsidRPr="00B66BB3">
        <w:rPr>
          <w:rStyle w:val="apple-converted-space"/>
          <w:rFonts w:cstheme="minorHAnsi"/>
          <w:color w:val="444444"/>
          <w:shd w:val="clear" w:color="auto" w:fill="FFFFFF"/>
        </w:rPr>
        <w:t xml:space="preserve">: </w:t>
      </w:r>
    </w:p>
    <w:p w14:paraId="426B4513" w14:textId="77777777" w:rsidR="0083375D" w:rsidRPr="0083375D" w:rsidRDefault="0083375D" w:rsidP="00FB7068">
      <w:pPr>
        <w:pStyle w:val="ListParagraph"/>
        <w:numPr>
          <w:ilvl w:val="0"/>
          <w:numId w:val="13"/>
        </w:numPr>
        <w:spacing w:after="0" w:line="240" w:lineRule="auto"/>
        <w:rPr>
          <w:rStyle w:val="apple-converted-space"/>
          <w:rFonts w:cstheme="minorHAnsi"/>
          <w:color w:val="000000"/>
          <w:shd w:val="clear" w:color="auto" w:fill="FFFFFF"/>
        </w:rPr>
      </w:pPr>
      <w:r>
        <w:rPr>
          <w:rStyle w:val="apple-converted-space"/>
          <w:rFonts w:cstheme="minorHAnsi"/>
          <w:color w:val="444444"/>
          <w:shd w:val="clear" w:color="auto" w:fill="FFFFFF"/>
        </w:rPr>
        <w:t>R</w:t>
      </w:r>
      <w:r w:rsidR="006D71A7" w:rsidRPr="00B66BB3">
        <w:rPr>
          <w:rStyle w:val="apple-converted-space"/>
          <w:rFonts w:cstheme="minorHAnsi"/>
          <w:color w:val="444444"/>
          <w:shd w:val="clear" w:color="auto" w:fill="FFFFFF"/>
        </w:rPr>
        <w:t>efer</w:t>
      </w:r>
      <w:r>
        <w:rPr>
          <w:rStyle w:val="apple-converted-space"/>
          <w:rFonts w:cstheme="minorHAnsi"/>
          <w:color w:val="444444"/>
          <w:shd w:val="clear" w:color="auto" w:fill="FFFFFF"/>
        </w:rPr>
        <w:t>ral</w:t>
      </w:r>
      <w:r w:rsidR="006D71A7" w:rsidRPr="00B66BB3">
        <w:rPr>
          <w:rStyle w:val="apple-converted-space"/>
          <w:rFonts w:cstheme="minorHAnsi"/>
          <w:color w:val="444444"/>
          <w:shd w:val="clear" w:color="auto" w:fill="FFFFFF"/>
        </w:rPr>
        <w:t xml:space="preserve"> to dieti</w:t>
      </w:r>
      <w:r>
        <w:rPr>
          <w:rStyle w:val="apple-converted-space"/>
          <w:rFonts w:cstheme="minorHAnsi"/>
          <w:color w:val="444444"/>
          <w:shd w:val="clear" w:color="auto" w:fill="FFFFFF"/>
        </w:rPr>
        <w:t>tian for Type II DM diet plan</w:t>
      </w:r>
    </w:p>
    <w:p w14:paraId="43A9D75C" w14:textId="26276212" w:rsidR="00CA6573" w:rsidRPr="00CA6573" w:rsidRDefault="0083375D" w:rsidP="00FB7068">
      <w:pPr>
        <w:pStyle w:val="ListParagraph"/>
        <w:numPr>
          <w:ilvl w:val="0"/>
          <w:numId w:val="13"/>
        </w:numPr>
        <w:spacing w:after="0" w:line="240" w:lineRule="auto"/>
        <w:rPr>
          <w:rStyle w:val="apple-converted-space"/>
          <w:rFonts w:cstheme="minorHAnsi"/>
          <w:color w:val="000000"/>
          <w:shd w:val="clear" w:color="auto" w:fill="FFFFFF"/>
        </w:rPr>
      </w:pPr>
      <w:r>
        <w:rPr>
          <w:rStyle w:val="apple-converted-space"/>
          <w:rFonts w:cstheme="minorHAnsi"/>
          <w:color w:val="444444"/>
          <w:shd w:val="clear" w:color="auto" w:fill="FFFFFF"/>
        </w:rPr>
        <w:t>Diet care plan to</w:t>
      </w:r>
      <w:del w:id="2" w:author="Stephen Chu" w:date="2016-12-28T09:55:00Z">
        <w:r w:rsidDel="00241734">
          <w:rPr>
            <w:rStyle w:val="apple-converted-space"/>
            <w:rFonts w:cstheme="minorHAnsi"/>
            <w:color w:val="444444"/>
            <w:shd w:val="clear" w:color="auto" w:fill="FFFFFF"/>
          </w:rPr>
          <w:delText xml:space="preserve"> include</w:delText>
        </w:r>
        <w:r w:rsidR="00CA6573" w:rsidDel="00241734">
          <w:rPr>
            <w:rStyle w:val="apple-converted-space"/>
            <w:rFonts w:cstheme="minorHAnsi"/>
            <w:color w:val="444444"/>
            <w:shd w:val="clear" w:color="auto" w:fill="FFFFFF"/>
          </w:rPr>
          <w:delText xml:space="preserve"> goals and interventions</w:delText>
        </w:r>
      </w:del>
      <w:r w:rsidR="00CA6573">
        <w:rPr>
          <w:rStyle w:val="apple-converted-space"/>
          <w:rFonts w:cstheme="minorHAnsi"/>
          <w:color w:val="444444"/>
          <w:shd w:val="clear" w:color="auto" w:fill="FFFFFF"/>
        </w:rPr>
        <w:t>:</w:t>
      </w:r>
    </w:p>
    <w:p w14:paraId="51694421" w14:textId="650BF0B6" w:rsidR="00FB7068" w:rsidRPr="00FB7068" w:rsidRDefault="003600D0" w:rsidP="00CA6573">
      <w:pPr>
        <w:pStyle w:val="ListParagraph"/>
        <w:numPr>
          <w:ilvl w:val="1"/>
          <w:numId w:val="13"/>
        </w:numPr>
        <w:spacing w:after="0" w:line="240" w:lineRule="auto"/>
        <w:rPr>
          <w:rStyle w:val="apple-converted-space"/>
          <w:rFonts w:cstheme="minorHAnsi"/>
          <w:color w:val="000000"/>
          <w:shd w:val="clear" w:color="auto" w:fill="FFFFFF"/>
        </w:rPr>
      </w:pPr>
      <w:del w:id="3" w:author="Stephen Chu" w:date="2016-12-28T09:55:00Z">
        <w:r w:rsidDel="00241734">
          <w:rPr>
            <w:rStyle w:val="apple-converted-space"/>
            <w:color w:val="444444"/>
            <w:shd w:val="clear" w:color="auto" w:fill="FFFFFF"/>
          </w:rPr>
          <w:delText xml:space="preserve">goal weight of </w:delText>
        </w:r>
        <w:r w:rsidR="00E81D10" w:rsidDel="00241734">
          <w:rPr>
            <w:rStyle w:val="apple-converted-space"/>
            <w:color w:val="444444"/>
            <w:shd w:val="clear" w:color="auto" w:fill="FFFFFF"/>
          </w:rPr>
          <w:delText>204 lbs</w:delText>
        </w:r>
        <w:r w:rsidDel="00241734">
          <w:rPr>
            <w:rStyle w:val="apple-converted-space"/>
            <w:color w:val="444444"/>
            <w:shd w:val="clear" w:color="auto" w:fill="FFFFFF"/>
          </w:rPr>
          <w:delText xml:space="preserve"> to </w:delText>
        </w:r>
        <w:r w:rsidR="00E81D10" w:rsidDel="00241734">
          <w:rPr>
            <w:rStyle w:val="apple-converted-space"/>
            <w:color w:val="444444"/>
            <w:shd w:val="clear" w:color="auto" w:fill="FFFFFF"/>
          </w:rPr>
          <w:delText>achieve</w:delText>
        </w:r>
        <w:r w:rsidDel="00241734">
          <w:rPr>
            <w:rStyle w:val="apple-converted-space"/>
            <w:color w:val="444444"/>
            <w:shd w:val="clear" w:color="auto" w:fill="FFFFFF"/>
          </w:rPr>
          <w:delText xml:space="preserve"> a </w:delText>
        </w:r>
        <w:r w:rsidR="00E81D10" w:rsidDel="00241734">
          <w:rPr>
            <w:rStyle w:val="apple-converted-space"/>
            <w:color w:val="444444"/>
            <w:shd w:val="clear" w:color="auto" w:fill="FFFFFF"/>
          </w:rPr>
          <w:delText>weight reduction of 5% of total body weight</w:delText>
        </w:r>
      </w:del>
      <w:r>
        <w:rPr>
          <w:rStyle w:val="apple-converted-space"/>
          <w:color w:val="444444"/>
          <w:shd w:val="clear" w:color="auto" w:fill="FFFFFF"/>
        </w:rPr>
        <w:t xml:space="preserve">, </w:t>
      </w:r>
    </w:p>
    <w:p w14:paraId="01AC38F3" w14:textId="4E678F69" w:rsidR="002D578E" w:rsidRPr="00B66BB3" w:rsidRDefault="003600D0" w:rsidP="00CA6573">
      <w:pPr>
        <w:pStyle w:val="ListParagraph"/>
        <w:numPr>
          <w:ilvl w:val="1"/>
          <w:numId w:val="13"/>
        </w:numPr>
        <w:spacing w:after="0" w:line="240" w:lineRule="auto"/>
        <w:rPr>
          <w:rFonts w:cstheme="minorHAnsi"/>
          <w:color w:val="000000"/>
          <w:shd w:val="clear" w:color="auto" w:fill="FFFFFF"/>
        </w:rPr>
      </w:pPr>
      <w:r>
        <w:rPr>
          <w:rStyle w:val="apple-converted-space"/>
          <w:color w:val="444444"/>
          <w:shd w:val="clear" w:color="auto" w:fill="FFFFFF"/>
        </w:rPr>
        <w:t xml:space="preserve">controlled carbohydrate, high </w:t>
      </w:r>
      <w:proofErr w:type="spellStart"/>
      <w:r>
        <w:rPr>
          <w:rStyle w:val="apple-converted-space"/>
          <w:color w:val="444444"/>
          <w:shd w:val="clear" w:color="auto" w:fill="FFFFFF"/>
        </w:rPr>
        <w:t>fiber</w:t>
      </w:r>
      <w:proofErr w:type="spellEnd"/>
      <w:r>
        <w:rPr>
          <w:rStyle w:val="apple-converted-space"/>
          <w:color w:val="444444"/>
          <w:shd w:val="clear" w:color="auto" w:fill="FFFFFF"/>
        </w:rPr>
        <w:t xml:space="preserve"> (30 grams per day), low saturated fat, low sodium (less than 2000 mg per day)</w:t>
      </w:r>
    </w:p>
    <w:p w14:paraId="47116F16" w14:textId="77777777" w:rsidR="006D71A7" w:rsidRPr="008175F6" w:rsidRDefault="006D71A7" w:rsidP="005E3EF9">
      <w:pPr>
        <w:spacing w:after="0" w:line="240" w:lineRule="auto"/>
        <w:rPr>
          <w:rStyle w:val="apple-converted-space"/>
          <w:rFonts w:cstheme="minorHAnsi"/>
          <w:color w:val="444444"/>
          <w:shd w:val="clear" w:color="auto" w:fill="FFFFFF"/>
        </w:rPr>
      </w:pPr>
    </w:p>
    <w:p w14:paraId="5197188D" w14:textId="704594CB" w:rsidR="00A34246" w:rsidRPr="00A34246" w:rsidRDefault="00A34246" w:rsidP="00B66BB3">
      <w:pPr>
        <w:pStyle w:val="ListParagraph"/>
        <w:numPr>
          <w:ilvl w:val="0"/>
          <w:numId w:val="4"/>
        </w:numPr>
        <w:spacing w:after="0" w:line="240" w:lineRule="auto"/>
        <w:rPr>
          <w:rStyle w:val="apple-converted-space"/>
          <w:rFonts w:cstheme="minorHAnsi"/>
          <w:color w:val="444444"/>
          <w:shd w:val="clear" w:color="auto" w:fill="FFFFFF"/>
        </w:rPr>
      </w:pPr>
      <w:r w:rsidRPr="00A34246">
        <w:rPr>
          <w:rStyle w:val="apple-converted-space"/>
          <w:rFonts w:cstheme="minorHAnsi"/>
          <w:b/>
          <w:color w:val="444444"/>
          <w:shd w:val="clear" w:color="auto" w:fill="FFFFFF"/>
        </w:rPr>
        <w:t>Health Concern</w:t>
      </w:r>
      <w:r>
        <w:rPr>
          <w:rStyle w:val="apple-converted-space"/>
          <w:rFonts w:cstheme="minorHAnsi"/>
          <w:b/>
          <w:color w:val="444444"/>
          <w:shd w:val="clear" w:color="auto" w:fill="FFFFFF"/>
        </w:rPr>
        <w:t xml:space="preserve"> </w:t>
      </w:r>
      <w:r w:rsidR="00E81D10">
        <w:rPr>
          <w:rStyle w:val="apple-converted-space"/>
          <w:rFonts w:cstheme="minorHAnsi"/>
          <w:b/>
          <w:color w:val="444444"/>
          <w:shd w:val="clear" w:color="auto" w:fill="FFFFFF"/>
        </w:rPr>
        <w:t>3</w:t>
      </w:r>
      <w:r>
        <w:rPr>
          <w:rStyle w:val="apple-converted-space"/>
          <w:rFonts w:cstheme="minorHAnsi"/>
          <w:color w:val="444444"/>
          <w:shd w:val="clear" w:color="auto" w:fill="FFFFFF"/>
        </w:rPr>
        <w:t xml:space="preserve"> =</w:t>
      </w:r>
      <w:r w:rsidR="00950B20">
        <w:rPr>
          <w:rStyle w:val="apple-converted-space"/>
          <w:rFonts w:cstheme="minorHAnsi"/>
          <w:color w:val="444444"/>
          <w:shd w:val="clear" w:color="auto" w:fill="FFFFFF"/>
        </w:rPr>
        <w:t xml:space="preserve"> peripheral vascular and neuropathy risks leading to heightened foot complication risks</w:t>
      </w:r>
    </w:p>
    <w:p w14:paraId="2C95CD10" w14:textId="446121BF" w:rsidR="006B1902" w:rsidRPr="00B66BB3" w:rsidRDefault="006B1902" w:rsidP="00A34246">
      <w:pPr>
        <w:pStyle w:val="ListParagraph"/>
        <w:spacing w:after="0" w:line="240" w:lineRule="auto"/>
        <w:rPr>
          <w:rStyle w:val="apple-converted-space"/>
          <w:rFonts w:cstheme="minorHAnsi"/>
          <w:color w:val="444444"/>
          <w:shd w:val="clear" w:color="auto" w:fill="FFFFFF"/>
        </w:rPr>
      </w:pPr>
      <w:r w:rsidRPr="00B66BB3">
        <w:rPr>
          <w:rStyle w:val="apple-converted-space"/>
          <w:rFonts w:cstheme="minorHAnsi"/>
          <w:b/>
          <w:color w:val="444444"/>
          <w:shd w:val="clear" w:color="auto" w:fill="FFFFFF"/>
        </w:rPr>
        <w:t xml:space="preserve">Goal </w:t>
      </w:r>
      <w:r w:rsidR="00E81D10">
        <w:rPr>
          <w:rStyle w:val="apple-converted-space"/>
          <w:rFonts w:cstheme="minorHAnsi"/>
          <w:b/>
          <w:color w:val="444444"/>
          <w:shd w:val="clear" w:color="auto" w:fill="FFFFFF"/>
        </w:rPr>
        <w:t>3</w:t>
      </w:r>
      <w:r w:rsidRPr="00B66BB3">
        <w:rPr>
          <w:rStyle w:val="apple-converted-space"/>
          <w:rFonts w:cstheme="minorHAnsi"/>
          <w:color w:val="444444"/>
          <w:shd w:val="clear" w:color="auto" w:fill="FFFFFF"/>
        </w:rPr>
        <w:t xml:space="preserve"> = improve and maintenance </w:t>
      </w:r>
      <w:r w:rsidR="002133BD" w:rsidRPr="00B66BB3">
        <w:rPr>
          <w:rStyle w:val="apple-converted-space"/>
          <w:rFonts w:cstheme="minorHAnsi"/>
          <w:color w:val="444444"/>
          <w:shd w:val="clear" w:color="auto" w:fill="FFFFFF"/>
        </w:rPr>
        <w:t xml:space="preserve">of optimal </w:t>
      </w:r>
      <w:r w:rsidRPr="00B66BB3">
        <w:rPr>
          <w:rStyle w:val="apple-converted-space"/>
          <w:rFonts w:cstheme="minorHAnsi"/>
          <w:color w:val="444444"/>
          <w:shd w:val="clear" w:color="auto" w:fill="FFFFFF"/>
        </w:rPr>
        <w:t>foot health</w:t>
      </w:r>
      <w:r w:rsidR="002133BD" w:rsidRPr="00B66BB3">
        <w:rPr>
          <w:rStyle w:val="apple-converted-space"/>
          <w:rFonts w:cstheme="minorHAnsi"/>
          <w:color w:val="444444"/>
          <w:shd w:val="clear" w:color="auto" w:fill="FFFFFF"/>
        </w:rPr>
        <w:t xml:space="preserve">: aim at early detection </w:t>
      </w:r>
      <w:r w:rsidR="00E81D10">
        <w:rPr>
          <w:rStyle w:val="apple-converted-space"/>
          <w:rFonts w:cstheme="minorHAnsi"/>
          <w:color w:val="444444"/>
          <w:shd w:val="clear" w:color="auto" w:fill="FFFFFF"/>
        </w:rPr>
        <w:t>of peripheral vascular problems</w:t>
      </w:r>
      <w:r w:rsidR="002133BD" w:rsidRPr="00B66BB3">
        <w:rPr>
          <w:rStyle w:val="apple-converted-space"/>
          <w:rFonts w:cstheme="minorHAnsi"/>
          <w:color w:val="444444"/>
          <w:shd w:val="clear" w:color="auto" w:fill="FFFFFF"/>
        </w:rPr>
        <w:t xml:space="preserve"> and neuropathy</w:t>
      </w:r>
      <w:r w:rsidR="00E81D10">
        <w:rPr>
          <w:rStyle w:val="apple-converted-space"/>
          <w:rFonts w:cstheme="minorHAnsi"/>
          <w:color w:val="444444"/>
          <w:shd w:val="clear" w:color="auto" w:fill="FFFFFF"/>
        </w:rPr>
        <w:t xml:space="preserve"> presumed due to diabetes</w:t>
      </w:r>
      <w:r w:rsidR="002133BD" w:rsidRPr="00B66BB3">
        <w:rPr>
          <w:rStyle w:val="apple-converted-space"/>
          <w:rFonts w:cstheme="minorHAnsi"/>
          <w:color w:val="444444"/>
          <w:shd w:val="clear" w:color="auto" w:fill="FFFFFF"/>
        </w:rPr>
        <w:t>; and prevention of diabetic foot ulcer, gangrene</w:t>
      </w:r>
    </w:p>
    <w:p w14:paraId="1FB284C2" w14:textId="77777777" w:rsidR="00CA6573" w:rsidRDefault="00814FD5" w:rsidP="00E81D10">
      <w:pPr>
        <w:pStyle w:val="ListParagraph"/>
        <w:spacing w:after="0" w:line="240" w:lineRule="auto"/>
        <w:rPr>
          <w:rStyle w:val="apple-converted-space"/>
          <w:rFonts w:cstheme="minorHAnsi"/>
          <w:color w:val="444444"/>
          <w:shd w:val="clear" w:color="auto" w:fill="FFFFFF"/>
        </w:rPr>
      </w:pPr>
      <w:r w:rsidRPr="00B66BB3">
        <w:rPr>
          <w:rStyle w:val="apple-converted-space"/>
          <w:rFonts w:cstheme="minorHAnsi"/>
          <w:b/>
          <w:color w:val="444444"/>
          <w:shd w:val="clear" w:color="auto" w:fill="FFFFFF"/>
        </w:rPr>
        <w:t>Intervention</w:t>
      </w:r>
      <w:r w:rsidR="00CA6573">
        <w:rPr>
          <w:rStyle w:val="apple-converted-space"/>
          <w:rFonts w:cstheme="minorHAnsi"/>
          <w:b/>
          <w:color w:val="444444"/>
          <w:shd w:val="clear" w:color="auto" w:fill="FFFFFF"/>
        </w:rPr>
        <w:t>s</w:t>
      </w:r>
      <w:r w:rsidRPr="00B66BB3">
        <w:rPr>
          <w:rStyle w:val="apple-converted-space"/>
          <w:rFonts w:cstheme="minorHAnsi"/>
          <w:color w:val="444444"/>
          <w:shd w:val="clear" w:color="auto" w:fill="FFFFFF"/>
        </w:rPr>
        <w:t xml:space="preserve">: </w:t>
      </w:r>
    </w:p>
    <w:p w14:paraId="3F5093B7" w14:textId="76518D83" w:rsidR="00CA6573" w:rsidRDefault="00CA6573" w:rsidP="00CA6573">
      <w:pPr>
        <w:pStyle w:val="ListParagraph"/>
        <w:numPr>
          <w:ilvl w:val="0"/>
          <w:numId w:val="14"/>
        </w:numPr>
        <w:spacing w:after="0" w:line="240" w:lineRule="auto"/>
        <w:rPr>
          <w:rStyle w:val="apple-converted-space"/>
          <w:rFonts w:cstheme="minorHAnsi"/>
          <w:color w:val="444444"/>
          <w:shd w:val="clear" w:color="auto" w:fill="FFFFFF"/>
        </w:rPr>
      </w:pPr>
      <w:r>
        <w:rPr>
          <w:rStyle w:val="apple-converted-space"/>
          <w:rFonts w:cstheme="minorHAnsi"/>
          <w:color w:val="444444"/>
          <w:shd w:val="clear" w:color="auto" w:fill="FFFFFF"/>
        </w:rPr>
        <w:t>R</w:t>
      </w:r>
      <w:r w:rsidR="00814FD5" w:rsidRPr="00B66BB3">
        <w:rPr>
          <w:rStyle w:val="apple-converted-space"/>
          <w:rFonts w:cstheme="minorHAnsi"/>
          <w:color w:val="444444"/>
          <w:shd w:val="clear" w:color="auto" w:fill="FFFFFF"/>
        </w:rPr>
        <w:t>efer</w:t>
      </w:r>
      <w:r>
        <w:rPr>
          <w:rStyle w:val="apple-converted-space"/>
          <w:rFonts w:cstheme="minorHAnsi"/>
          <w:color w:val="444444"/>
          <w:shd w:val="clear" w:color="auto" w:fill="FFFFFF"/>
        </w:rPr>
        <w:t>ral</w:t>
      </w:r>
      <w:r w:rsidR="00814FD5" w:rsidRPr="00B66BB3">
        <w:rPr>
          <w:rStyle w:val="apple-converted-space"/>
          <w:rFonts w:cstheme="minorHAnsi"/>
          <w:color w:val="444444"/>
          <w:shd w:val="clear" w:color="auto" w:fill="FFFFFF"/>
        </w:rPr>
        <w:t xml:space="preserve"> to podiatrist for diabetic foot care plan</w:t>
      </w:r>
      <w:r w:rsidR="002133BD" w:rsidRPr="00B66BB3">
        <w:rPr>
          <w:rStyle w:val="apple-converted-space"/>
          <w:rFonts w:cstheme="minorHAnsi"/>
          <w:color w:val="444444"/>
          <w:shd w:val="clear" w:color="auto" w:fill="FFFFFF"/>
        </w:rPr>
        <w:t xml:space="preserve">. </w:t>
      </w:r>
    </w:p>
    <w:p w14:paraId="53141285" w14:textId="4417609E" w:rsidR="00CA6573" w:rsidRDefault="00CA6573" w:rsidP="00CA6573">
      <w:pPr>
        <w:pStyle w:val="ListParagraph"/>
        <w:numPr>
          <w:ilvl w:val="0"/>
          <w:numId w:val="14"/>
        </w:numPr>
        <w:spacing w:after="0" w:line="240" w:lineRule="auto"/>
        <w:rPr>
          <w:rStyle w:val="apple-converted-space"/>
          <w:rFonts w:cstheme="minorHAnsi"/>
          <w:color w:val="444444"/>
          <w:shd w:val="clear" w:color="auto" w:fill="FFFFFF"/>
        </w:rPr>
      </w:pPr>
      <w:r>
        <w:rPr>
          <w:rStyle w:val="apple-converted-space"/>
          <w:rFonts w:cstheme="minorHAnsi"/>
          <w:color w:val="444444"/>
          <w:shd w:val="clear" w:color="auto" w:fill="FFFFFF"/>
        </w:rPr>
        <w:t>Podiatry care plan to include goals and interventions:</w:t>
      </w:r>
    </w:p>
    <w:p w14:paraId="3A4EA513" w14:textId="113FAE72" w:rsidR="00E81D10" w:rsidRPr="00E81D10" w:rsidRDefault="002133BD" w:rsidP="00CA6573">
      <w:pPr>
        <w:pStyle w:val="ListParagraph"/>
        <w:numPr>
          <w:ilvl w:val="1"/>
          <w:numId w:val="14"/>
        </w:numPr>
        <w:spacing w:after="0" w:line="240" w:lineRule="auto"/>
        <w:rPr>
          <w:rStyle w:val="apple-converted-space"/>
          <w:rFonts w:cstheme="minorHAnsi"/>
          <w:color w:val="444444"/>
          <w:shd w:val="clear" w:color="auto" w:fill="FFFFFF"/>
        </w:rPr>
      </w:pPr>
      <w:r w:rsidRPr="00B66BB3">
        <w:rPr>
          <w:rStyle w:val="apple-converted-space"/>
          <w:rFonts w:cstheme="minorHAnsi"/>
          <w:color w:val="444444"/>
          <w:shd w:val="clear" w:color="auto" w:fill="FFFFFF"/>
        </w:rPr>
        <w:t>Patient to be educated on and regularly perform foot self-examination, use proper footwear, regular exercises, attend scheduled follow-up</w:t>
      </w:r>
    </w:p>
    <w:p w14:paraId="3EF27C7F" w14:textId="77777777" w:rsidR="00467E1D" w:rsidRDefault="00467E1D" w:rsidP="005E3EF9">
      <w:pPr>
        <w:spacing w:after="0" w:line="240" w:lineRule="auto"/>
        <w:rPr>
          <w:rStyle w:val="apple-converted-space"/>
          <w:rFonts w:cstheme="minorHAnsi"/>
          <w:color w:val="444444"/>
          <w:shd w:val="clear" w:color="auto" w:fill="FFFFFF"/>
        </w:rPr>
      </w:pPr>
    </w:p>
    <w:p w14:paraId="6FDDCFF0" w14:textId="386A2097" w:rsidR="00E81D10" w:rsidRPr="00A34246" w:rsidRDefault="00E81D10" w:rsidP="00E81D10">
      <w:pPr>
        <w:pStyle w:val="ListParagraph"/>
        <w:numPr>
          <w:ilvl w:val="0"/>
          <w:numId w:val="4"/>
        </w:numPr>
        <w:spacing w:after="0" w:line="240" w:lineRule="auto"/>
        <w:rPr>
          <w:rStyle w:val="apple-converted-space"/>
          <w:rFonts w:cstheme="minorHAnsi"/>
          <w:color w:val="444444"/>
          <w:shd w:val="clear" w:color="auto" w:fill="FFFFFF"/>
        </w:rPr>
      </w:pPr>
      <w:r w:rsidRPr="00A34246">
        <w:rPr>
          <w:rStyle w:val="apple-converted-space"/>
          <w:rFonts w:cstheme="minorHAnsi"/>
          <w:b/>
          <w:color w:val="444444"/>
          <w:shd w:val="clear" w:color="auto" w:fill="FFFFFF"/>
        </w:rPr>
        <w:t>Health Concern</w:t>
      </w:r>
      <w:r>
        <w:rPr>
          <w:rStyle w:val="apple-converted-space"/>
          <w:rFonts w:cstheme="minorHAnsi"/>
          <w:b/>
          <w:color w:val="444444"/>
          <w:shd w:val="clear" w:color="auto" w:fill="FFFFFF"/>
        </w:rPr>
        <w:t xml:space="preserve"> 4</w:t>
      </w:r>
      <w:r>
        <w:rPr>
          <w:rStyle w:val="apple-converted-space"/>
          <w:rFonts w:cstheme="minorHAnsi"/>
          <w:color w:val="444444"/>
          <w:shd w:val="clear" w:color="auto" w:fill="FFFFFF"/>
        </w:rPr>
        <w:t xml:space="preserve"> = </w:t>
      </w:r>
      <w:r w:rsidR="00B64BBB">
        <w:rPr>
          <w:rStyle w:val="apple-converted-space"/>
          <w:rFonts w:cstheme="minorHAnsi"/>
          <w:color w:val="444444"/>
          <w:shd w:val="clear" w:color="auto" w:fill="FFFFFF"/>
        </w:rPr>
        <w:t xml:space="preserve">provisional diagnosis </w:t>
      </w:r>
      <w:r>
        <w:rPr>
          <w:rStyle w:val="apple-converted-space"/>
          <w:rFonts w:cstheme="minorHAnsi"/>
          <w:color w:val="444444"/>
          <w:shd w:val="clear" w:color="auto" w:fill="FFFFFF"/>
        </w:rPr>
        <w:t>high blood pressure with past history of borderline high blood pressure</w:t>
      </w:r>
    </w:p>
    <w:p w14:paraId="2BC83880" w14:textId="75A2081D" w:rsidR="00E81D10" w:rsidRDefault="00E81D10" w:rsidP="00E81D10">
      <w:pPr>
        <w:spacing w:after="0" w:line="240" w:lineRule="auto"/>
        <w:ind w:left="720"/>
        <w:rPr>
          <w:rStyle w:val="apple-converted-space"/>
          <w:rFonts w:cstheme="minorHAnsi"/>
          <w:color w:val="444444"/>
          <w:shd w:val="clear" w:color="auto" w:fill="FFFFFF"/>
        </w:rPr>
      </w:pPr>
      <w:r w:rsidRPr="00B66BB3">
        <w:rPr>
          <w:rStyle w:val="apple-converted-space"/>
          <w:rFonts w:cstheme="minorHAnsi"/>
          <w:b/>
          <w:color w:val="444444"/>
          <w:shd w:val="clear" w:color="auto" w:fill="FFFFFF"/>
        </w:rPr>
        <w:t xml:space="preserve">Goal </w:t>
      </w:r>
      <w:r>
        <w:rPr>
          <w:rStyle w:val="apple-converted-space"/>
          <w:rFonts w:cstheme="minorHAnsi"/>
          <w:b/>
          <w:color w:val="444444"/>
          <w:shd w:val="clear" w:color="auto" w:fill="FFFFFF"/>
        </w:rPr>
        <w:t>4</w:t>
      </w:r>
      <w:r w:rsidRPr="00B66BB3">
        <w:rPr>
          <w:rStyle w:val="apple-converted-space"/>
          <w:rFonts w:cstheme="minorHAnsi"/>
          <w:color w:val="444444"/>
          <w:shd w:val="clear" w:color="auto" w:fill="FFFFFF"/>
        </w:rPr>
        <w:t xml:space="preserve"> = </w:t>
      </w:r>
      <w:r>
        <w:rPr>
          <w:rStyle w:val="apple-converted-space"/>
          <w:rFonts w:cstheme="minorHAnsi"/>
          <w:color w:val="444444"/>
          <w:shd w:val="clear" w:color="auto" w:fill="FFFFFF"/>
        </w:rPr>
        <w:t xml:space="preserve">maintain blood pressure control with blood pressure readings below 140/90 </w:t>
      </w:r>
      <w:r w:rsidR="00B64BBB">
        <w:rPr>
          <w:rStyle w:val="apple-converted-space"/>
          <w:rFonts w:cstheme="minorHAnsi"/>
          <w:color w:val="444444"/>
          <w:shd w:val="clear" w:color="auto" w:fill="FFFFFF"/>
        </w:rPr>
        <w:t>mm Hg; diagnosis of high blood pressure is established by more than one reading of above 140/90 mm Hg within a 4 week period</w:t>
      </w:r>
    </w:p>
    <w:p w14:paraId="5AD9EE91" w14:textId="56CBE896" w:rsidR="00B64BBB" w:rsidRDefault="00B64BBB" w:rsidP="00E81D10">
      <w:pPr>
        <w:spacing w:after="0" w:line="240" w:lineRule="auto"/>
        <w:ind w:left="720"/>
        <w:rPr>
          <w:rStyle w:val="apple-converted-space"/>
          <w:rFonts w:cstheme="minorHAnsi"/>
          <w:color w:val="444444"/>
          <w:shd w:val="clear" w:color="auto" w:fill="FFFFFF"/>
        </w:rPr>
      </w:pPr>
      <w:r w:rsidRPr="00B66BB3">
        <w:rPr>
          <w:rStyle w:val="apple-converted-space"/>
          <w:rFonts w:cstheme="minorHAnsi"/>
          <w:b/>
          <w:color w:val="444444"/>
          <w:shd w:val="clear" w:color="auto" w:fill="FFFFFF"/>
        </w:rPr>
        <w:t>Intervention</w:t>
      </w:r>
      <w:r w:rsidRPr="00B66BB3">
        <w:rPr>
          <w:rStyle w:val="apple-converted-space"/>
          <w:rFonts w:cstheme="minorHAnsi"/>
          <w:color w:val="444444"/>
          <w:shd w:val="clear" w:color="auto" w:fill="FFFFFF"/>
        </w:rPr>
        <w:t>:</w:t>
      </w:r>
      <w:r>
        <w:rPr>
          <w:rStyle w:val="apple-converted-space"/>
          <w:rFonts w:cstheme="minorHAnsi"/>
          <w:color w:val="444444"/>
          <w:shd w:val="clear" w:color="auto" w:fill="FFFFFF"/>
        </w:rPr>
        <w:t xml:space="preserve"> return visit within 4 weeks for blood pressure check, weight, and fasting blood glucose</w:t>
      </w:r>
    </w:p>
    <w:p w14:paraId="46E38303" w14:textId="77777777" w:rsidR="00E81D10" w:rsidRPr="00E81D10" w:rsidRDefault="00E81D10" w:rsidP="00E81D10">
      <w:pPr>
        <w:spacing w:after="0" w:line="240" w:lineRule="auto"/>
        <w:rPr>
          <w:rStyle w:val="apple-converted-space"/>
          <w:rFonts w:cstheme="minorHAnsi"/>
          <w:color w:val="444444"/>
          <w:shd w:val="clear" w:color="auto" w:fill="FFFFFF"/>
        </w:rPr>
      </w:pPr>
    </w:p>
    <w:p w14:paraId="779EF145" w14:textId="5A71099C" w:rsidR="00A34246" w:rsidRPr="00A34246" w:rsidRDefault="00A34246" w:rsidP="00B66BB3">
      <w:pPr>
        <w:pStyle w:val="ListParagraph"/>
        <w:numPr>
          <w:ilvl w:val="0"/>
          <w:numId w:val="4"/>
        </w:numPr>
        <w:spacing w:after="0" w:line="240" w:lineRule="auto"/>
        <w:rPr>
          <w:rStyle w:val="apple-converted-space"/>
          <w:rFonts w:cstheme="minorHAnsi"/>
          <w:color w:val="444444"/>
          <w:shd w:val="clear" w:color="auto" w:fill="FFFFFF"/>
        </w:rPr>
      </w:pPr>
      <w:r w:rsidRPr="00A34246">
        <w:rPr>
          <w:rStyle w:val="apple-converted-space"/>
          <w:rFonts w:cstheme="minorHAnsi"/>
          <w:b/>
          <w:color w:val="444444"/>
          <w:shd w:val="clear" w:color="auto" w:fill="FFFFFF"/>
        </w:rPr>
        <w:t>Health Concern</w:t>
      </w:r>
      <w:r>
        <w:rPr>
          <w:rStyle w:val="apple-converted-space"/>
          <w:rFonts w:cstheme="minorHAnsi"/>
          <w:b/>
          <w:color w:val="444444"/>
          <w:shd w:val="clear" w:color="auto" w:fill="FFFFFF"/>
        </w:rPr>
        <w:t xml:space="preserve"> </w:t>
      </w:r>
      <w:r w:rsidR="00E81D10">
        <w:rPr>
          <w:rStyle w:val="apple-converted-space"/>
          <w:rFonts w:cstheme="minorHAnsi"/>
          <w:b/>
          <w:color w:val="444444"/>
          <w:shd w:val="clear" w:color="auto" w:fill="FFFFFF"/>
        </w:rPr>
        <w:t>5</w:t>
      </w:r>
      <w:r>
        <w:rPr>
          <w:rStyle w:val="apple-converted-space"/>
          <w:rFonts w:cstheme="minorHAnsi"/>
          <w:color w:val="444444"/>
          <w:shd w:val="clear" w:color="auto" w:fill="FFFFFF"/>
        </w:rPr>
        <w:t xml:space="preserve"> = health literacy deficit </w:t>
      </w:r>
      <w:r w:rsidR="00950B20">
        <w:rPr>
          <w:rStyle w:val="apple-converted-space"/>
          <w:rFonts w:cstheme="minorHAnsi"/>
          <w:color w:val="444444"/>
          <w:shd w:val="clear" w:color="auto" w:fill="FFFFFF"/>
        </w:rPr>
        <w:t>which may impact on self-care willingness and ability</w:t>
      </w:r>
    </w:p>
    <w:p w14:paraId="279ADBCE" w14:textId="3676FD9F" w:rsidR="00467E1D" w:rsidRPr="00B66BB3" w:rsidRDefault="00467E1D" w:rsidP="00A34246">
      <w:pPr>
        <w:pStyle w:val="ListParagraph"/>
        <w:spacing w:after="0" w:line="240" w:lineRule="auto"/>
        <w:rPr>
          <w:rStyle w:val="apple-converted-space"/>
          <w:rFonts w:cstheme="minorHAnsi"/>
          <w:color w:val="444444"/>
          <w:shd w:val="clear" w:color="auto" w:fill="FFFFFF"/>
        </w:rPr>
      </w:pPr>
      <w:r w:rsidRPr="00B66BB3">
        <w:rPr>
          <w:rStyle w:val="apple-converted-space"/>
          <w:rFonts w:cstheme="minorHAnsi"/>
          <w:b/>
          <w:color w:val="444444"/>
          <w:shd w:val="clear" w:color="auto" w:fill="FFFFFF"/>
        </w:rPr>
        <w:t xml:space="preserve">Goal </w:t>
      </w:r>
      <w:r w:rsidR="00E81D10">
        <w:rPr>
          <w:rStyle w:val="apple-converted-space"/>
          <w:rFonts w:cstheme="minorHAnsi"/>
          <w:b/>
          <w:color w:val="444444"/>
          <w:shd w:val="clear" w:color="auto" w:fill="FFFFFF"/>
        </w:rPr>
        <w:t>5</w:t>
      </w:r>
      <w:r w:rsidRPr="00B66BB3">
        <w:rPr>
          <w:rStyle w:val="apple-converted-space"/>
          <w:rFonts w:cstheme="minorHAnsi"/>
          <w:color w:val="444444"/>
          <w:shd w:val="clear" w:color="auto" w:fill="FFFFFF"/>
        </w:rPr>
        <w:t xml:space="preserve"> = address patient knowledge deficit on diabetic self-care</w:t>
      </w:r>
      <w:r w:rsidR="000E12AB" w:rsidRPr="00B66BB3">
        <w:rPr>
          <w:rStyle w:val="apple-converted-space"/>
          <w:rFonts w:cstheme="minorHAnsi"/>
          <w:color w:val="444444"/>
          <w:shd w:val="clear" w:color="auto" w:fill="FFFFFF"/>
        </w:rPr>
        <w:t>: aim at addressing patient’s knowledge deficit, ensure optimal self-care and prevention/minimization of complications</w:t>
      </w:r>
    </w:p>
    <w:p w14:paraId="7AEF2B80" w14:textId="0629FFDA" w:rsidR="00467E1D" w:rsidRPr="00B66BB3" w:rsidRDefault="00467E1D" w:rsidP="00B66BB3">
      <w:pPr>
        <w:pStyle w:val="ListParagraph"/>
        <w:spacing w:after="0" w:line="240" w:lineRule="auto"/>
        <w:rPr>
          <w:rStyle w:val="apple-converted-space"/>
          <w:rFonts w:cstheme="minorHAnsi"/>
          <w:color w:val="444444"/>
          <w:shd w:val="clear" w:color="auto" w:fill="FFFFFF"/>
        </w:rPr>
      </w:pPr>
      <w:r w:rsidRPr="00B66BB3">
        <w:rPr>
          <w:rStyle w:val="apple-converted-space"/>
          <w:rFonts w:cstheme="minorHAnsi"/>
          <w:b/>
          <w:color w:val="444444"/>
          <w:shd w:val="clear" w:color="auto" w:fill="FFFFFF"/>
        </w:rPr>
        <w:t>Intervention</w:t>
      </w:r>
      <w:r w:rsidRPr="00B66BB3">
        <w:rPr>
          <w:rStyle w:val="apple-converted-space"/>
          <w:rFonts w:cstheme="minorHAnsi"/>
          <w:color w:val="444444"/>
          <w:shd w:val="clear" w:color="auto" w:fill="FFFFFF"/>
        </w:rPr>
        <w:t>: refer to diabetic nurse educator to assess level of knowledge deficit and implement a diabetic patient education plan</w:t>
      </w:r>
      <w:r w:rsidR="000E12AB" w:rsidRPr="00B66BB3">
        <w:rPr>
          <w:rStyle w:val="apple-converted-space"/>
          <w:rFonts w:cstheme="minorHAnsi"/>
          <w:color w:val="444444"/>
          <w:shd w:val="clear" w:color="auto" w:fill="FFFFFF"/>
        </w:rPr>
        <w:t>. Patient to be educated on his conditions – Type 2 DM and the extrinsic (additional) health risks that DM can impact on and hypertension; the importance of glycaemic control, diet control, weight loss, foot care, eye care; prevention and emergency care of hyperglycaemic and hypoglycaemic episodes</w:t>
      </w:r>
      <w:r w:rsidR="00F27D46">
        <w:rPr>
          <w:rStyle w:val="apple-converted-space"/>
          <w:rFonts w:cstheme="minorHAnsi"/>
          <w:color w:val="444444"/>
          <w:shd w:val="clear" w:color="auto" w:fill="FFFFFF"/>
        </w:rPr>
        <w:t>,</w:t>
      </w:r>
      <w:r w:rsidR="000E12AB" w:rsidRPr="00B66BB3">
        <w:rPr>
          <w:rStyle w:val="apple-converted-space"/>
          <w:rFonts w:cstheme="minorHAnsi"/>
          <w:color w:val="444444"/>
          <w:shd w:val="clear" w:color="auto" w:fill="FFFFFF"/>
        </w:rPr>
        <w:t xml:space="preserve"> etc</w:t>
      </w:r>
      <w:r w:rsidR="00F27D46">
        <w:rPr>
          <w:rStyle w:val="apple-converted-space"/>
          <w:rFonts w:cstheme="minorHAnsi"/>
          <w:color w:val="444444"/>
          <w:shd w:val="clear" w:color="auto" w:fill="FFFFFF"/>
        </w:rPr>
        <w:t>.</w:t>
      </w:r>
    </w:p>
    <w:p w14:paraId="4464BA25" w14:textId="77777777" w:rsidR="000E12AB" w:rsidRDefault="000E12AB" w:rsidP="005E3EF9">
      <w:pPr>
        <w:spacing w:after="0" w:line="240" w:lineRule="auto"/>
        <w:rPr>
          <w:rStyle w:val="apple-converted-space"/>
          <w:rFonts w:cstheme="minorHAnsi"/>
          <w:color w:val="444444"/>
          <w:shd w:val="clear" w:color="auto" w:fill="FFFFFF"/>
        </w:rPr>
      </w:pPr>
    </w:p>
    <w:p w14:paraId="674605F7" w14:textId="77777777" w:rsidR="000E12AB" w:rsidRDefault="003901C6" w:rsidP="005E3EF9">
      <w:pPr>
        <w:spacing w:after="0" w:line="240" w:lineRule="auto"/>
        <w:rPr>
          <w:rStyle w:val="apple-converted-space"/>
          <w:rFonts w:cstheme="minorHAnsi"/>
          <w:color w:val="444444"/>
          <w:shd w:val="clear" w:color="auto" w:fill="FFFFFF"/>
        </w:rPr>
      </w:pPr>
      <w:r w:rsidRPr="003901C6">
        <w:rPr>
          <w:rStyle w:val="apple-converted-space"/>
          <w:rFonts w:cstheme="minorHAnsi"/>
          <w:b/>
          <w:color w:val="0070C0"/>
          <w:shd w:val="clear" w:color="auto" w:fill="FFFFFF"/>
        </w:rPr>
        <w:t>Post-Condition(s)</w:t>
      </w:r>
      <w:r>
        <w:rPr>
          <w:rStyle w:val="apple-converted-space"/>
          <w:rFonts w:cstheme="minorHAnsi"/>
          <w:color w:val="444444"/>
          <w:shd w:val="clear" w:color="auto" w:fill="FFFFFF"/>
        </w:rPr>
        <w:t>:</w:t>
      </w:r>
    </w:p>
    <w:p w14:paraId="045FBD7C" w14:textId="77777777" w:rsidR="003B679A" w:rsidRPr="00C60C6C" w:rsidRDefault="003B679A" w:rsidP="00C60C6C">
      <w:pPr>
        <w:pStyle w:val="ListParagraph"/>
        <w:numPr>
          <w:ilvl w:val="0"/>
          <w:numId w:val="5"/>
        </w:numPr>
        <w:spacing w:after="0" w:line="240" w:lineRule="auto"/>
        <w:ind w:left="426"/>
        <w:rPr>
          <w:rStyle w:val="apple-converted-space"/>
          <w:rFonts w:cstheme="minorHAnsi"/>
          <w:color w:val="444444"/>
          <w:shd w:val="clear" w:color="auto" w:fill="FFFFFF"/>
        </w:rPr>
      </w:pPr>
      <w:r w:rsidRPr="00C60C6C">
        <w:rPr>
          <w:rStyle w:val="apple-converted-space"/>
          <w:rFonts w:cstheme="minorHAnsi"/>
          <w:color w:val="444444"/>
          <w:shd w:val="clear" w:color="auto" w:fill="FFFFFF"/>
        </w:rPr>
        <w:t xml:space="preserve">PCP EMR updated with </w:t>
      </w:r>
    </w:p>
    <w:p w14:paraId="67F4EEF9" w14:textId="77777777" w:rsidR="003B679A" w:rsidRPr="00C60C6C" w:rsidRDefault="003B679A" w:rsidP="00C60C6C">
      <w:pPr>
        <w:pStyle w:val="ListParagraph"/>
        <w:numPr>
          <w:ilvl w:val="0"/>
          <w:numId w:val="4"/>
        </w:numPr>
        <w:tabs>
          <w:tab w:val="left" w:pos="851"/>
        </w:tabs>
        <w:spacing w:after="0" w:line="240" w:lineRule="auto"/>
        <w:ind w:left="851"/>
        <w:rPr>
          <w:rStyle w:val="apple-converted-space"/>
          <w:rFonts w:cstheme="minorHAnsi"/>
          <w:color w:val="444444"/>
          <w:shd w:val="clear" w:color="auto" w:fill="FFFFFF"/>
        </w:rPr>
      </w:pPr>
      <w:r w:rsidRPr="00C60C6C">
        <w:rPr>
          <w:rStyle w:val="apple-converted-space"/>
          <w:rFonts w:cstheme="minorHAnsi"/>
          <w:color w:val="444444"/>
          <w:shd w:val="clear" w:color="auto" w:fill="FFFFFF"/>
        </w:rPr>
        <w:t xml:space="preserve">blood glucose results: fasting blood glucose and glucose tolerance test </w:t>
      </w:r>
      <w:r w:rsidR="003A4D70" w:rsidRPr="00C60C6C">
        <w:rPr>
          <w:rStyle w:val="apple-converted-space"/>
          <w:rFonts w:cstheme="minorHAnsi"/>
          <w:color w:val="444444"/>
          <w:shd w:val="clear" w:color="auto" w:fill="FFFFFF"/>
        </w:rPr>
        <w:t>results</w:t>
      </w:r>
    </w:p>
    <w:p w14:paraId="3A80B7C0" w14:textId="77777777" w:rsidR="00467E1D" w:rsidRPr="00C60C6C" w:rsidRDefault="003B679A" w:rsidP="00C60C6C">
      <w:pPr>
        <w:pStyle w:val="ListParagraph"/>
        <w:numPr>
          <w:ilvl w:val="0"/>
          <w:numId w:val="4"/>
        </w:numPr>
        <w:tabs>
          <w:tab w:val="left" w:pos="851"/>
        </w:tabs>
        <w:spacing w:after="0" w:line="240" w:lineRule="auto"/>
        <w:ind w:left="851"/>
        <w:rPr>
          <w:rStyle w:val="apple-converted-space"/>
          <w:rFonts w:cstheme="minorHAnsi"/>
          <w:color w:val="444444"/>
          <w:shd w:val="clear" w:color="auto" w:fill="FFFFFF"/>
        </w:rPr>
      </w:pPr>
      <w:r w:rsidRPr="00C60C6C">
        <w:rPr>
          <w:rStyle w:val="apple-converted-space"/>
          <w:rFonts w:cstheme="minorHAnsi"/>
          <w:color w:val="444444"/>
          <w:shd w:val="clear" w:color="auto" w:fill="FFFFFF"/>
        </w:rPr>
        <w:t>patient’s chief complaints</w:t>
      </w:r>
    </w:p>
    <w:p w14:paraId="77160CCD" w14:textId="051BDA41" w:rsidR="003B679A" w:rsidRDefault="00B64BBB" w:rsidP="00C60C6C">
      <w:pPr>
        <w:pStyle w:val="ListParagraph"/>
        <w:numPr>
          <w:ilvl w:val="0"/>
          <w:numId w:val="4"/>
        </w:numPr>
        <w:tabs>
          <w:tab w:val="left" w:pos="851"/>
        </w:tabs>
        <w:spacing w:after="0" w:line="240" w:lineRule="auto"/>
        <w:ind w:left="851"/>
        <w:rPr>
          <w:rStyle w:val="apple-converted-space"/>
          <w:rFonts w:cstheme="minorHAnsi"/>
          <w:color w:val="444444"/>
          <w:shd w:val="clear" w:color="auto" w:fill="FFFFFF"/>
        </w:rPr>
      </w:pPr>
      <w:r>
        <w:rPr>
          <w:rStyle w:val="apple-converted-space"/>
          <w:rFonts w:cstheme="minorHAnsi"/>
          <w:color w:val="444444"/>
          <w:shd w:val="clear" w:color="auto" w:fill="FFFFFF"/>
        </w:rPr>
        <w:t>new diagnosis: Type II diabetes mellitus</w:t>
      </w:r>
    </w:p>
    <w:p w14:paraId="23F5FC53" w14:textId="77777777" w:rsidR="00C60C6C" w:rsidRDefault="00C60C6C" w:rsidP="005E3EF9">
      <w:pPr>
        <w:spacing w:after="0" w:line="240" w:lineRule="auto"/>
        <w:rPr>
          <w:rStyle w:val="apple-converted-space"/>
          <w:rFonts w:cstheme="minorHAnsi"/>
          <w:color w:val="444444"/>
          <w:shd w:val="clear" w:color="auto" w:fill="FFFFFF"/>
        </w:rPr>
      </w:pPr>
    </w:p>
    <w:p w14:paraId="53E12749" w14:textId="43E0E615" w:rsidR="00E158FE" w:rsidRDefault="00E158FE" w:rsidP="00E158FE">
      <w:pPr>
        <w:pStyle w:val="ListParagraph"/>
        <w:numPr>
          <w:ilvl w:val="0"/>
          <w:numId w:val="5"/>
        </w:numPr>
        <w:spacing w:after="0" w:line="240" w:lineRule="auto"/>
        <w:ind w:left="426"/>
        <w:rPr>
          <w:rStyle w:val="apple-converted-space"/>
          <w:rFonts w:cstheme="minorHAnsi"/>
          <w:color w:val="444444"/>
          <w:shd w:val="clear" w:color="auto" w:fill="FFFFFF"/>
        </w:rPr>
      </w:pPr>
      <w:r>
        <w:rPr>
          <w:rStyle w:val="apple-converted-space"/>
          <w:rFonts w:cstheme="minorHAnsi"/>
          <w:color w:val="444444"/>
          <w:shd w:val="clear" w:color="auto" w:fill="FFFFFF"/>
        </w:rPr>
        <w:lastRenderedPageBreak/>
        <w:t>A prescription for metformin is submitted for the patient</w:t>
      </w:r>
    </w:p>
    <w:p w14:paraId="7FACF608" w14:textId="77777777" w:rsidR="00E158FE" w:rsidRPr="00E158FE" w:rsidRDefault="00E158FE" w:rsidP="00E158FE">
      <w:pPr>
        <w:spacing w:after="0" w:line="240" w:lineRule="auto"/>
        <w:rPr>
          <w:rStyle w:val="apple-converted-space"/>
          <w:rFonts w:cstheme="minorHAnsi"/>
          <w:color w:val="444444"/>
          <w:shd w:val="clear" w:color="auto" w:fill="FFFFFF"/>
        </w:rPr>
      </w:pPr>
    </w:p>
    <w:p w14:paraId="2EDDCCB4" w14:textId="0A6DD2E3" w:rsidR="003B679A" w:rsidRPr="00C60C6C" w:rsidRDefault="00A34246" w:rsidP="00C60C6C">
      <w:pPr>
        <w:pStyle w:val="ListParagraph"/>
        <w:numPr>
          <w:ilvl w:val="0"/>
          <w:numId w:val="5"/>
        </w:numPr>
        <w:spacing w:after="0" w:line="240" w:lineRule="auto"/>
        <w:ind w:left="426"/>
        <w:rPr>
          <w:rStyle w:val="apple-converted-space"/>
          <w:rFonts w:cstheme="minorHAnsi"/>
          <w:color w:val="444444"/>
          <w:shd w:val="clear" w:color="auto" w:fill="FFFFFF"/>
        </w:rPr>
      </w:pPr>
      <w:r w:rsidRPr="00C60C6C">
        <w:rPr>
          <w:rStyle w:val="apple-converted-space"/>
          <w:rFonts w:cstheme="minorHAnsi"/>
          <w:color w:val="444444"/>
          <w:shd w:val="clear" w:color="auto" w:fill="FFFFFF"/>
        </w:rPr>
        <w:t>Type II DM Care Pl</w:t>
      </w:r>
      <w:r w:rsidR="00E158FE">
        <w:rPr>
          <w:rStyle w:val="apple-converted-space"/>
          <w:rFonts w:cstheme="minorHAnsi"/>
          <w:color w:val="444444"/>
          <w:shd w:val="clear" w:color="auto" w:fill="FFFFFF"/>
        </w:rPr>
        <w:t>an created that includes</w:t>
      </w:r>
      <w:r w:rsidR="003A4D70" w:rsidRPr="00C60C6C">
        <w:rPr>
          <w:rStyle w:val="apple-converted-space"/>
          <w:rFonts w:cstheme="minorHAnsi"/>
          <w:color w:val="444444"/>
          <w:shd w:val="clear" w:color="auto" w:fill="FFFFFF"/>
        </w:rPr>
        <w:t>:</w:t>
      </w:r>
    </w:p>
    <w:p w14:paraId="0E02D2FC" w14:textId="79C6485B" w:rsidR="003A4D70" w:rsidRPr="00C60C6C" w:rsidRDefault="003A4D70" w:rsidP="00C60C6C">
      <w:pPr>
        <w:pStyle w:val="ListParagraph"/>
        <w:numPr>
          <w:ilvl w:val="0"/>
          <w:numId w:val="6"/>
        </w:numPr>
        <w:spacing w:after="0" w:line="240" w:lineRule="auto"/>
        <w:ind w:left="851"/>
        <w:rPr>
          <w:rStyle w:val="apple-converted-space"/>
          <w:rFonts w:cstheme="minorHAnsi"/>
          <w:color w:val="444444"/>
          <w:shd w:val="clear" w:color="auto" w:fill="FFFFFF"/>
        </w:rPr>
      </w:pPr>
      <w:r w:rsidRPr="00C60C6C">
        <w:rPr>
          <w:rStyle w:val="apple-converted-space"/>
          <w:rFonts w:cstheme="minorHAnsi"/>
          <w:color w:val="444444"/>
          <w:shd w:val="clear" w:color="auto" w:fill="FFFFFF"/>
        </w:rPr>
        <w:t>Health concerns</w:t>
      </w:r>
      <w:r w:rsidR="00BB66B5">
        <w:rPr>
          <w:rStyle w:val="apple-converted-space"/>
          <w:rFonts w:cstheme="minorHAnsi"/>
          <w:color w:val="444444"/>
          <w:shd w:val="clear" w:color="auto" w:fill="FFFFFF"/>
        </w:rPr>
        <w:t xml:space="preserve"> and diagnosed </w:t>
      </w:r>
      <w:r w:rsidR="006E4805">
        <w:rPr>
          <w:rStyle w:val="apple-converted-space"/>
          <w:rFonts w:cstheme="minorHAnsi"/>
          <w:color w:val="444444"/>
          <w:shd w:val="clear" w:color="auto" w:fill="FFFFFF"/>
        </w:rPr>
        <w:t>problems</w:t>
      </w:r>
    </w:p>
    <w:p w14:paraId="1D64CCDD" w14:textId="1F0C03AE" w:rsidR="003A4D70" w:rsidRPr="00C60C6C" w:rsidRDefault="003A4D70" w:rsidP="00C60C6C">
      <w:pPr>
        <w:pStyle w:val="ListParagraph"/>
        <w:numPr>
          <w:ilvl w:val="0"/>
          <w:numId w:val="6"/>
        </w:numPr>
        <w:spacing w:after="0" w:line="240" w:lineRule="auto"/>
        <w:ind w:left="851"/>
        <w:rPr>
          <w:rStyle w:val="apple-converted-space"/>
          <w:rFonts w:cstheme="minorHAnsi"/>
          <w:color w:val="444444"/>
          <w:shd w:val="clear" w:color="auto" w:fill="FFFFFF"/>
        </w:rPr>
      </w:pPr>
      <w:r w:rsidRPr="00C60C6C">
        <w:rPr>
          <w:rStyle w:val="apple-converted-space"/>
          <w:rFonts w:cstheme="minorHAnsi"/>
          <w:color w:val="444444"/>
          <w:shd w:val="clear" w:color="auto" w:fill="FFFFFF"/>
        </w:rPr>
        <w:t>Health goals to mitigate/manage identified health concerns</w:t>
      </w:r>
      <w:r w:rsidR="008A2481">
        <w:rPr>
          <w:rStyle w:val="apple-converted-space"/>
          <w:rFonts w:cstheme="minorHAnsi"/>
          <w:color w:val="444444"/>
          <w:shd w:val="clear" w:color="auto" w:fill="FFFFFF"/>
        </w:rPr>
        <w:t xml:space="preserve"> and </w:t>
      </w:r>
      <w:r w:rsidR="006E4805">
        <w:rPr>
          <w:rStyle w:val="apple-converted-space"/>
          <w:rFonts w:cstheme="minorHAnsi"/>
          <w:color w:val="444444"/>
          <w:shd w:val="clear" w:color="auto" w:fill="FFFFFF"/>
        </w:rPr>
        <w:t>problems</w:t>
      </w:r>
    </w:p>
    <w:p w14:paraId="3F14006B" w14:textId="77777777" w:rsidR="003A4D70" w:rsidRPr="00C60C6C" w:rsidRDefault="003A4D70" w:rsidP="00C60C6C">
      <w:pPr>
        <w:pStyle w:val="ListParagraph"/>
        <w:numPr>
          <w:ilvl w:val="0"/>
          <w:numId w:val="6"/>
        </w:numPr>
        <w:spacing w:after="0" w:line="240" w:lineRule="auto"/>
        <w:ind w:left="851"/>
        <w:rPr>
          <w:rStyle w:val="apple-converted-space"/>
          <w:rFonts w:cstheme="minorHAnsi"/>
          <w:color w:val="444444"/>
          <w:shd w:val="clear" w:color="auto" w:fill="FFFFFF"/>
        </w:rPr>
      </w:pPr>
      <w:r w:rsidRPr="00C60C6C">
        <w:rPr>
          <w:rStyle w:val="apple-converted-space"/>
          <w:rFonts w:cstheme="minorHAnsi"/>
          <w:color w:val="444444"/>
          <w:shd w:val="clear" w:color="auto" w:fill="FFFFFF"/>
        </w:rPr>
        <w:t>Interventions/care activities to achieve set health goals</w:t>
      </w:r>
    </w:p>
    <w:p w14:paraId="7D60E34E" w14:textId="77777777" w:rsidR="00C60C6C" w:rsidRDefault="00C60C6C" w:rsidP="005E3EF9">
      <w:pPr>
        <w:spacing w:after="0" w:line="240" w:lineRule="auto"/>
        <w:rPr>
          <w:rStyle w:val="apple-converted-space"/>
          <w:rFonts w:cstheme="minorHAnsi"/>
          <w:color w:val="444444"/>
          <w:shd w:val="clear" w:color="auto" w:fill="FFFFFF"/>
        </w:rPr>
      </w:pPr>
    </w:p>
    <w:p w14:paraId="10A9C387" w14:textId="23670842" w:rsidR="00E158FE" w:rsidRPr="00E158FE" w:rsidRDefault="00E158FE" w:rsidP="005E3EF9">
      <w:pPr>
        <w:pStyle w:val="ListParagraph"/>
        <w:numPr>
          <w:ilvl w:val="0"/>
          <w:numId w:val="5"/>
        </w:numPr>
        <w:spacing w:after="0" w:line="240" w:lineRule="auto"/>
        <w:ind w:left="426"/>
        <w:rPr>
          <w:rStyle w:val="apple-converted-space"/>
          <w:rFonts w:cstheme="minorHAnsi"/>
          <w:color w:val="444444"/>
          <w:shd w:val="clear" w:color="auto" w:fill="FFFFFF"/>
        </w:rPr>
      </w:pPr>
      <w:r>
        <w:rPr>
          <w:rStyle w:val="apple-converted-space"/>
          <w:rFonts w:cstheme="minorHAnsi"/>
          <w:color w:val="444444"/>
          <w:shd w:val="clear" w:color="auto" w:fill="FFFFFF"/>
        </w:rPr>
        <w:t>A copy of care plan is generated for</w:t>
      </w:r>
      <w:r w:rsidR="00423F9B">
        <w:rPr>
          <w:rStyle w:val="apple-converted-space"/>
          <w:rFonts w:cstheme="minorHAnsi"/>
          <w:color w:val="444444"/>
          <w:shd w:val="clear" w:color="auto" w:fill="FFFFFF"/>
        </w:rPr>
        <w:t xml:space="preserve"> the</w:t>
      </w:r>
      <w:r>
        <w:rPr>
          <w:rStyle w:val="apple-converted-space"/>
          <w:rFonts w:cstheme="minorHAnsi"/>
          <w:color w:val="444444"/>
          <w:shd w:val="clear" w:color="auto" w:fill="FFFFFF"/>
        </w:rPr>
        <w:t xml:space="preserve"> patient </w:t>
      </w:r>
      <w:r w:rsidR="00423F9B">
        <w:rPr>
          <w:rStyle w:val="apple-converted-space"/>
          <w:rFonts w:cstheme="minorHAnsi"/>
          <w:color w:val="444444"/>
          <w:shd w:val="clear" w:color="auto" w:fill="FFFFFF"/>
        </w:rPr>
        <w:t>including relevant instructions</w:t>
      </w:r>
    </w:p>
    <w:p w14:paraId="5BBEC37F" w14:textId="77777777" w:rsidR="00E158FE" w:rsidRDefault="00E158FE" w:rsidP="005E3EF9">
      <w:pPr>
        <w:spacing w:after="0" w:line="240" w:lineRule="auto"/>
        <w:rPr>
          <w:rStyle w:val="apple-converted-space"/>
          <w:rFonts w:cstheme="minorHAnsi"/>
          <w:color w:val="444444"/>
          <w:shd w:val="clear" w:color="auto" w:fill="FFFFFF"/>
        </w:rPr>
      </w:pPr>
    </w:p>
    <w:p w14:paraId="08FD30C2" w14:textId="0DE87B20" w:rsidR="003A4D70" w:rsidRPr="00C60C6C" w:rsidRDefault="0069027B" w:rsidP="00C60C6C">
      <w:pPr>
        <w:pStyle w:val="ListParagraph"/>
        <w:numPr>
          <w:ilvl w:val="0"/>
          <w:numId w:val="5"/>
        </w:numPr>
        <w:tabs>
          <w:tab w:val="left" w:pos="426"/>
        </w:tabs>
        <w:spacing w:after="0" w:line="240" w:lineRule="auto"/>
        <w:ind w:left="426"/>
        <w:rPr>
          <w:rStyle w:val="apple-converted-space"/>
          <w:rFonts w:cstheme="minorHAnsi"/>
          <w:color w:val="444444"/>
          <w:shd w:val="clear" w:color="auto" w:fill="FFFFFF"/>
        </w:rPr>
      </w:pPr>
      <w:r>
        <w:rPr>
          <w:rStyle w:val="apple-converted-space"/>
          <w:rFonts w:cstheme="minorHAnsi"/>
          <w:color w:val="444444"/>
          <w:shd w:val="clear" w:color="auto" w:fill="FFFFFF"/>
        </w:rPr>
        <w:t>Referral request</w:t>
      </w:r>
      <w:r w:rsidR="003A4D70" w:rsidRPr="00C60C6C">
        <w:rPr>
          <w:rStyle w:val="apple-converted-space"/>
          <w:rFonts w:cstheme="minorHAnsi"/>
          <w:color w:val="444444"/>
          <w:shd w:val="clear" w:color="auto" w:fill="FFFFFF"/>
        </w:rPr>
        <w:t xml:space="preserve"> </w:t>
      </w:r>
      <w:r w:rsidR="00E158FE">
        <w:rPr>
          <w:rStyle w:val="apple-converted-space"/>
          <w:rFonts w:cstheme="minorHAnsi"/>
          <w:color w:val="444444"/>
          <w:shd w:val="clear" w:color="auto" w:fill="FFFFFF"/>
        </w:rPr>
        <w:t xml:space="preserve">for </w:t>
      </w:r>
      <w:r>
        <w:rPr>
          <w:rStyle w:val="apple-converted-space"/>
          <w:rFonts w:cstheme="minorHAnsi"/>
          <w:color w:val="444444"/>
          <w:shd w:val="clear" w:color="auto" w:fill="FFFFFF"/>
        </w:rPr>
        <w:t>Dietician consultation</w:t>
      </w:r>
      <w:r w:rsidR="003A4D70" w:rsidRPr="00C60C6C">
        <w:rPr>
          <w:rStyle w:val="apple-converted-space"/>
          <w:rFonts w:cstheme="minorHAnsi"/>
          <w:color w:val="444444"/>
          <w:shd w:val="clear" w:color="auto" w:fill="FFFFFF"/>
        </w:rPr>
        <w:t>:</w:t>
      </w:r>
    </w:p>
    <w:p w14:paraId="3D66D0EF" w14:textId="77777777" w:rsidR="00B06F78" w:rsidRPr="00C60C6C" w:rsidRDefault="00B06F78" w:rsidP="00B06F78">
      <w:pPr>
        <w:pStyle w:val="ListParagraph"/>
        <w:numPr>
          <w:ilvl w:val="0"/>
          <w:numId w:val="7"/>
        </w:numPr>
        <w:spacing w:after="0" w:line="240" w:lineRule="auto"/>
        <w:ind w:left="851"/>
        <w:rPr>
          <w:rStyle w:val="apple-converted-space"/>
          <w:rFonts w:cstheme="minorHAnsi"/>
          <w:color w:val="444444"/>
          <w:shd w:val="clear" w:color="auto" w:fill="FFFFFF"/>
        </w:rPr>
      </w:pPr>
      <w:r>
        <w:rPr>
          <w:rStyle w:val="apple-converted-space"/>
          <w:rFonts w:cstheme="minorHAnsi"/>
          <w:color w:val="444444"/>
          <w:shd w:val="clear" w:color="auto" w:fill="FFFFFF"/>
        </w:rPr>
        <w:t>Based on:</w:t>
      </w:r>
      <w:r w:rsidRPr="00C60C6C">
        <w:rPr>
          <w:rStyle w:val="apple-converted-space"/>
          <w:rFonts w:cstheme="minorHAnsi"/>
          <w:color w:val="444444"/>
          <w:shd w:val="clear" w:color="auto" w:fill="FFFFFF"/>
        </w:rPr>
        <w:t xml:space="preserve"> Type II DM care plan</w:t>
      </w:r>
    </w:p>
    <w:p w14:paraId="74443B0B" w14:textId="5272D9CE" w:rsidR="003A4D70" w:rsidRDefault="00B06F78" w:rsidP="00C60C6C">
      <w:pPr>
        <w:pStyle w:val="ListParagraph"/>
        <w:numPr>
          <w:ilvl w:val="0"/>
          <w:numId w:val="7"/>
        </w:numPr>
        <w:spacing w:after="0" w:line="240" w:lineRule="auto"/>
        <w:ind w:left="851"/>
        <w:rPr>
          <w:rStyle w:val="apple-converted-space"/>
          <w:rFonts w:cstheme="minorHAnsi"/>
          <w:color w:val="444444"/>
          <w:shd w:val="clear" w:color="auto" w:fill="FFFFFF"/>
        </w:rPr>
      </w:pPr>
      <w:r>
        <w:rPr>
          <w:rStyle w:val="apple-converted-space"/>
          <w:rFonts w:cstheme="minorHAnsi"/>
          <w:color w:val="444444"/>
          <w:shd w:val="clear" w:color="auto" w:fill="FFFFFF"/>
        </w:rPr>
        <w:t>Reason</w:t>
      </w:r>
      <w:r w:rsidR="003A4D70" w:rsidRPr="00C60C6C">
        <w:rPr>
          <w:rStyle w:val="apple-converted-space"/>
          <w:rFonts w:cstheme="minorHAnsi"/>
          <w:color w:val="444444"/>
          <w:shd w:val="clear" w:color="auto" w:fill="FFFFFF"/>
        </w:rPr>
        <w:t>: Type II DM</w:t>
      </w:r>
      <w:r w:rsidR="0069027B">
        <w:rPr>
          <w:rStyle w:val="apple-converted-space"/>
          <w:rFonts w:cstheme="minorHAnsi"/>
          <w:color w:val="444444"/>
          <w:shd w:val="clear" w:color="auto" w:fill="FFFFFF"/>
        </w:rPr>
        <w:t xml:space="preserve"> (SCTID: </w:t>
      </w:r>
      <w:r w:rsidR="0069027B" w:rsidRPr="0012584A">
        <w:t>44054006</w:t>
      </w:r>
      <w:r w:rsidR="0069027B">
        <w:rPr>
          <w:rStyle w:val="apple-converted-space"/>
          <w:rFonts w:cstheme="minorHAnsi"/>
          <w:color w:val="444444"/>
          <w:shd w:val="clear" w:color="auto" w:fill="FFFFFF"/>
        </w:rPr>
        <w:t>)</w:t>
      </w:r>
    </w:p>
    <w:p w14:paraId="16C71905" w14:textId="2BE3A336" w:rsidR="0069027B" w:rsidRDefault="0069027B" w:rsidP="00C60C6C">
      <w:pPr>
        <w:pStyle w:val="ListParagraph"/>
        <w:numPr>
          <w:ilvl w:val="0"/>
          <w:numId w:val="7"/>
        </w:numPr>
        <w:spacing w:after="0" w:line="240" w:lineRule="auto"/>
        <w:ind w:left="851"/>
        <w:rPr>
          <w:rStyle w:val="apple-converted-space"/>
          <w:rFonts w:cstheme="minorHAnsi"/>
          <w:color w:val="444444"/>
          <w:shd w:val="clear" w:color="auto" w:fill="FFFFFF"/>
        </w:rPr>
      </w:pPr>
      <w:r>
        <w:rPr>
          <w:rStyle w:val="apple-converted-space"/>
          <w:rFonts w:cstheme="minorHAnsi"/>
          <w:color w:val="444444"/>
          <w:shd w:val="clear" w:color="auto" w:fill="FFFFFF"/>
        </w:rPr>
        <w:t xml:space="preserve">Specialty: Dietician (SCTID: </w:t>
      </w:r>
      <w:r w:rsidR="001A2EFA" w:rsidRPr="001A2EFA">
        <w:rPr>
          <w:rStyle w:val="apple-converted-space"/>
          <w:rFonts w:cstheme="minorHAnsi"/>
          <w:color w:val="444444"/>
          <w:shd w:val="clear" w:color="auto" w:fill="FFFFFF"/>
        </w:rPr>
        <w:t>159033005</w:t>
      </w:r>
      <w:r>
        <w:rPr>
          <w:rStyle w:val="apple-converted-space"/>
          <w:rFonts w:cstheme="minorHAnsi"/>
          <w:color w:val="444444"/>
          <w:shd w:val="clear" w:color="auto" w:fill="FFFFFF"/>
        </w:rPr>
        <w:t>)</w:t>
      </w:r>
    </w:p>
    <w:p w14:paraId="6D5CC1B8" w14:textId="106DCFA5" w:rsidR="001A2EFA" w:rsidRPr="00C60C6C" w:rsidRDefault="001A2EFA" w:rsidP="00C60C6C">
      <w:pPr>
        <w:pStyle w:val="ListParagraph"/>
        <w:numPr>
          <w:ilvl w:val="0"/>
          <w:numId w:val="7"/>
        </w:numPr>
        <w:spacing w:after="0" w:line="240" w:lineRule="auto"/>
        <w:ind w:left="851"/>
        <w:rPr>
          <w:rStyle w:val="apple-converted-space"/>
          <w:rFonts w:cstheme="minorHAnsi"/>
          <w:color w:val="444444"/>
          <w:shd w:val="clear" w:color="auto" w:fill="FFFFFF"/>
        </w:rPr>
      </w:pPr>
      <w:r>
        <w:rPr>
          <w:rStyle w:val="apple-converted-space"/>
          <w:rFonts w:cstheme="minorHAnsi"/>
          <w:color w:val="444444"/>
          <w:shd w:val="clear" w:color="auto" w:fill="FFFFFF"/>
        </w:rPr>
        <w:t>Service requested</w:t>
      </w:r>
      <w:r w:rsidRPr="00CD104D">
        <w:rPr>
          <w:rStyle w:val="apple-converted-space"/>
          <w:rFonts w:cstheme="minorHAnsi"/>
          <w:color w:val="444444"/>
          <w:shd w:val="clear" w:color="auto" w:fill="FFFFFF"/>
        </w:rPr>
        <w:t>:</w:t>
      </w:r>
      <w:r>
        <w:rPr>
          <w:rStyle w:val="apple-converted-space"/>
          <w:rFonts w:cstheme="minorHAnsi"/>
          <w:color w:val="444444"/>
          <w:shd w:val="clear" w:color="auto" w:fill="FFFFFF"/>
        </w:rPr>
        <w:t xml:space="preserve"> code(s)?</w:t>
      </w:r>
    </w:p>
    <w:p w14:paraId="4AF82E2B" w14:textId="0352F8EA" w:rsidR="003A4D70" w:rsidRPr="00CD104D" w:rsidRDefault="001A2EFA" w:rsidP="00C60C6C">
      <w:pPr>
        <w:pStyle w:val="ListParagraph"/>
        <w:numPr>
          <w:ilvl w:val="0"/>
          <w:numId w:val="7"/>
        </w:numPr>
        <w:spacing w:after="0" w:line="240" w:lineRule="auto"/>
        <w:ind w:left="851"/>
        <w:rPr>
          <w:rStyle w:val="apple-converted-space"/>
          <w:rFonts w:cstheme="minorHAnsi"/>
          <w:color w:val="444444"/>
          <w:shd w:val="clear" w:color="auto" w:fill="FFFFFF"/>
        </w:rPr>
      </w:pPr>
      <w:r>
        <w:rPr>
          <w:rStyle w:val="apple-converted-space"/>
          <w:rFonts w:cstheme="minorHAnsi"/>
          <w:color w:val="444444"/>
          <w:shd w:val="clear" w:color="auto" w:fill="FFFFFF"/>
        </w:rPr>
        <w:t>Description</w:t>
      </w:r>
      <w:r w:rsidR="003A4D70" w:rsidRPr="00CD104D">
        <w:rPr>
          <w:rStyle w:val="apple-converted-space"/>
          <w:rFonts w:cstheme="minorHAnsi"/>
          <w:color w:val="444444"/>
          <w:shd w:val="clear" w:color="auto" w:fill="FFFFFF"/>
        </w:rPr>
        <w:t>: effective management/implementation</w:t>
      </w:r>
      <w:r w:rsidR="0069027B">
        <w:rPr>
          <w:rStyle w:val="apple-converted-space"/>
          <w:rFonts w:cstheme="minorHAnsi"/>
          <w:color w:val="444444"/>
          <w:shd w:val="clear" w:color="auto" w:fill="FFFFFF"/>
        </w:rPr>
        <w:t xml:space="preserve"> of diet plan, exercise regime</w:t>
      </w:r>
    </w:p>
    <w:p w14:paraId="34BF4487" w14:textId="77777777" w:rsidR="0069027B" w:rsidRDefault="0069027B" w:rsidP="0069027B">
      <w:pPr>
        <w:spacing w:after="0" w:line="240" w:lineRule="auto"/>
        <w:rPr>
          <w:rStyle w:val="apple-converted-space"/>
          <w:rFonts w:cstheme="minorHAnsi"/>
          <w:color w:val="444444"/>
          <w:shd w:val="clear" w:color="auto" w:fill="FFFFFF"/>
        </w:rPr>
      </w:pPr>
    </w:p>
    <w:p w14:paraId="28B4B554" w14:textId="01F45E02" w:rsidR="0069027B" w:rsidRPr="00C60C6C" w:rsidRDefault="0069027B" w:rsidP="0069027B">
      <w:pPr>
        <w:pStyle w:val="ListParagraph"/>
        <w:numPr>
          <w:ilvl w:val="0"/>
          <w:numId w:val="5"/>
        </w:numPr>
        <w:tabs>
          <w:tab w:val="left" w:pos="426"/>
        </w:tabs>
        <w:spacing w:after="0" w:line="240" w:lineRule="auto"/>
        <w:ind w:left="426"/>
        <w:rPr>
          <w:rStyle w:val="apple-converted-space"/>
          <w:rFonts w:cstheme="minorHAnsi"/>
          <w:color w:val="444444"/>
          <w:shd w:val="clear" w:color="auto" w:fill="FFFFFF"/>
        </w:rPr>
      </w:pPr>
      <w:r>
        <w:rPr>
          <w:rStyle w:val="apple-converted-space"/>
          <w:rFonts w:cstheme="minorHAnsi"/>
          <w:color w:val="444444"/>
          <w:shd w:val="clear" w:color="auto" w:fill="FFFFFF"/>
        </w:rPr>
        <w:t>Referral request</w:t>
      </w:r>
      <w:r w:rsidRPr="00C60C6C">
        <w:rPr>
          <w:rStyle w:val="apple-converted-space"/>
          <w:rFonts w:cstheme="minorHAnsi"/>
          <w:color w:val="444444"/>
          <w:shd w:val="clear" w:color="auto" w:fill="FFFFFF"/>
        </w:rPr>
        <w:t xml:space="preserve"> </w:t>
      </w:r>
      <w:r>
        <w:rPr>
          <w:rStyle w:val="apple-converted-space"/>
          <w:rFonts w:cstheme="minorHAnsi"/>
          <w:color w:val="444444"/>
          <w:shd w:val="clear" w:color="auto" w:fill="FFFFFF"/>
        </w:rPr>
        <w:t>for Podiatrist consultation</w:t>
      </w:r>
      <w:r w:rsidRPr="00C60C6C">
        <w:rPr>
          <w:rStyle w:val="apple-converted-space"/>
          <w:rFonts w:cstheme="minorHAnsi"/>
          <w:color w:val="444444"/>
          <w:shd w:val="clear" w:color="auto" w:fill="FFFFFF"/>
        </w:rPr>
        <w:t>:</w:t>
      </w:r>
    </w:p>
    <w:p w14:paraId="379D1987" w14:textId="77777777" w:rsidR="0069027B" w:rsidRPr="00C60C6C" w:rsidRDefault="0069027B" w:rsidP="0069027B">
      <w:pPr>
        <w:pStyle w:val="ListParagraph"/>
        <w:numPr>
          <w:ilvl w:val="0"/>
          <w:numId w:val="7"/>
        </w:numPr>
        <w:spacing w:after="0" w:line="240" w:lineRule="auto"/>
        <w:ind w:left="851"/>
        <w:rPr>
          <w:rStyle w:val="apple-converted-space"/>
          <w:rFonts w:cstheme="minorHAnsi"/>
          <w:color w:val="444444"/>
          <w:shd w:val="clear" w:color="auto" w:fill="FFFFFF"/>
        </w:rPr>
      </w:pPr>
      <w:r>
        <w:rPr>
          <w:rStyle w:val="apple-converted-space"/>
          <w:rFonts w:cstheme="minorHAnsi"/>
          <w:color w:val="444444"/>
          <w:shd w:val="clear" w:color="auto" w:fill="FFFFFF"/>
        </w:rPr>
        <w:t>Based on:</w:t>
      </w:r>
      <w:r w:rsidRPr="00C60C6C">
        <w:rPr>
          <w:rStyle w:val="apple-converted-space"/>
          <w:rFonts w:cstheme="minorHAnsi"/>
          <w:color w:val="444444"/>
          <w:shd w:val="clear" w:color="auto" w:fill="FFFFFF"/>
        </w:rPr>
        <w:t xml:space="preserve"> Type II DM care plan</w:t>
      </w:r>
    </w:p>
    <w:p w14:paraId="20E92ADC" w14:textId="7E488101" w:rsidR="0069027B" w:rsidRDefault="0069027B" w:rsidP="0069027B">
      <w:pPr>
        <w:pStyle w:val="ListParagraph"/>
        <w:numPr>
          <w:ilvl w:val="0"/>
          <w:numId w:val="7"/>
        </w:numPr>
        <w:spacing w:after="0" w:line="240" w:lineRule="auto"/>
        <w:ind w:left="851"/>
        <w:rPr>
          <w:rStyle w:val="apple-converted-space"/>
          <w:rFonts w:cstheme="minorHAnsi"/>
          <w:color w:val="444444"/>
          <w:shd w:val="clear" w:color="auto" w:fill="FFFFFF"/>
        </w:rPr>
      </w:pPr>
      <w:r>
        <w:rPr>
          <w:rStyle w:val="apple-converted-space"/>
          <w:rFonts w:cstheme="minorHAnsi"/>
          <w:color w:val="444444"/>
          <w:shd w:val="clear" w:color="auto" w:fill="FFFFFF"/>
        </w:rPr>
        <w:t>Reason</w:t>
      </w:r>
      <w:r w:rsidRPr="00C60C6C">
        <w:rPr>
          <w:rStyle w:val="apple-converted-space"/>
          <w:rFonts w:cstheme="minorHAnsi"/>
          <w:color w:val="444444"/>
          <w:shd w:val="clear" w:color="auto" w:fill="FFFFFF"/>
        </w:rPr>
        <w:t>: Type II DM</w:t>
      </w:r>
      <w:r>
        <w:rPr>
          <w:rStyle w:val="apple-converted-space"/>
          <w:rFonts w:cstheme="minorHAnsi"/>
          <w:color w:val="444444"/>
          <w:shd w:val="clear" w:color="auto" w:fill="FFFFFF"/>
        </w:rPr>
        <w:t xml:space="preserve"> (SCTID: </w:t>
      </w:r>
      <w:r w:rsidRPr="0012584A">
        <w:t>44054006</w:t>
      </w:r>
      <w:r>
        <w:rPr>
          <w:rStyle w:val="apple-converted-space"/>
          <w:rFonts w:cstheme="minorHAnsi"/>
          <w:color w:val="444444"/>
          <w:shd w:val="clear" w:color="auto" w:fill="FFFFFF"/>
        </w:rPr>
        <w:t>)</w:t>
      </w:r>
    </w:p>
    <w:p w14:paraId="73C939F2" w14:textId="5F92CB5E" w:rsidR="0069027B" w:rsidRDefault="0069027B" w:rsidP="0069027B">
      <w:pPr>
        <w:pStyle w:val="ListParagraph"/>
        <w:numPr>
          <w:ilvl w:val="0"/>
          <w:numId w:val="7"/>
        </w:numPr>
        <w:spacing w:after="0" w:line="240" w:lineRule="auto"/>
        <w:ind w:left="851"/>
        <w:rPr>
          <w:rStyle w:val="apple-converted-space"/>
          <w:rFonts w:cstheme="minorHAnsi"/>
          <w:color w:val="444444"/>
          <w:shd w:val="clear" w:color="auto" w:fill="FFFFFF"/>
        </w:rPr>
      </w:pPr>
      <w:r>
        <w:rPr>
          <w:rStyle w:val="apple-converted-space"/>
          <w:rFonts w:cstheme="minorHAnsi"/>
          <w:color w:val="444444"/>
          <w:shd w:val="clear" w:color="auto" w:fill="FFFFFF"/>
        </w:rPr>
        <w:t xml:space="preserve">Specialty: Podiatrist (SCTID: </w:t>
      </w:r>
      <w:r w:rsidR="001A2EFA" w:rsidRPr="001A2EFA">
        <w:rPr>
          <w:rStyle w:val="apple-converted-space"/>
          <w:rFonts w:cstheme="minorHAnsi"/>
          <w:color w:val="444444"/>
          <w:shd w:val="clear" w:color="auto" w:fill="FFFFFF"/>
        </w:rPr>
        <w:t>159034004</w:t>
      </w:r>
      <w:r>
        <w:rPr>
          <w:rStyle w:val="apple-converted-space"/>
          <w:rFonts w:cstheme="minorHAnsi"/>
          <w:color w:val="444444"/>
          <w:shd w:val="clear" w:color="auto" w:fill="FFFFFF"/>
        </w:rPr>
        <w:t>)</w:t>
      </w:r>
    </w:p>
    <w:p w14:paraId="55DA6EEF" w14:textId="5FC3A2F7" w:rsidR="001A2EFA" w:rsidRPr="00C60C6C" w:rsidRDefault="001A2EFA" w:rsidP="0069027B">
      <w:pPr>
        <w:pStyle w:val="ListParagraph"/>
        <w:numPr>
          <w:ilvl w:val="0"/>
          <w:numId w:val="7"/>
        </w:numPr>
        <w:spacing w:after="0" w:line="240" w:lineRule="auto"/>
        <w:ind w:left="851"/>
        <w:rPr>
          <w:rStyle w:val="apple-converted-space"/>
          <w:rFonts w:cstheme="minorHAnsi"/>
          <w:color w:val="444444"/>
          <w:shd w:val="clear" w:color="auto" w:fill="FFFFFF"/>
        </w:rPr>
      </w:pPr>
      <w:r>
        <w:rPr>
          <w:rStyle w:val="apple-converted-space"/>
          <w:rFonts w:cstheme="minorHAnsi"/>
          <w:color w:val="444444"/>
          <w:shd w:val="clear" w:color="auto" w:fill="FFFFFF"/>
        </w:rPr>
        <w:t>Service requested</w:t>
      </w:r>
      <w:r w:rsidRPr="00CD104D">
        <w:rPr>
          <w:rStyle w:val="apple-converted-space"/>
          <w:rFonts w:cstheme="minorHAnsi"/>
          <w:color w:val="444444"/>
          <w:shd w:val="clear" w:color="auto" w:fill="FFFFFF"/>
        </w:rPr>
        <w:t>:</w:t>
      </w:r>
      <w:r>
        <w:rPr>
          <w:rStyle w:val="apple-converted-space"/>
          <w:rFonts w:cstheme="minorHAnsi"/>
          <w:color w:val="444444"/>
          <w:shd w:val="clear" w:color="auto" w:fill="FFFFFF"/>
        </w:rPr>
        <w:t xml:space="preserve"> code(s)?</w:t>
      </w:r>
    </w:p>
    <w:p w14:paraId="2C1DF318" w14:textId="7A18B856" w:rsidR="0069027B" w:rsidRPr="00CD104D" w:rsidRDefault="001A2EFA" w:rsidP="0069027B">
      <w:pPr>
        <w:pStyle w:val="ListParagraph"/>
        <w:numPr>
          <w:ilvl w:val="0"/>
          <w:numId w:val="7"/>
        </w:numPr>
        <w:spacing w:after="0" w:line="240" w:lineRule="auto"/>
        <w:ind w:left="851"/>
        <w:rPr>
          <w:rStyle w:val="apple-converted-space"/>
          <w:rFonts w:cstheme="minorHAnsi"/>
          <w:color w:val="444444"/>
          <w:shd w:val="clear" w:color="auto" w:fill="FFFFFF"/>
        </w:rPr>
      </w:pPr>
      <w:r>
        <w:rPr>
          <w:rStyle w:val="apple-converted-space"/>
          <w:rFonts w:cstheme="minorHAnsi"/>
          <w:color w:val="444444"/>
          <w:shd w:val="clear" w:color="auto" w:fill="FFFFFF"/>
        </w:rPr>
        <w:t>Description</w:t>
      </w:r>
      <w:r w:rsidR="0069027B" w:rsidRPr="00CD104D">
        <w:rPr>
          <w:rStyle w:val="apple-converted-space"/>
          <w:rFonts w:cstheme="minorHAnsi"/>
          <w:color w:val="444444"/>
          <w:shd w:val="clear" w:color="auto" w:fill="FFFFFF"/>
        </w:rPr>
        <w:t>: foot care, patient education</w:t>
      </w:r>
    </w:p>
    <w:p w14:paraId="1403A9E7" w14:textId="77777777" w:rsidR="0069027B" w:rsidRDefault="0069027B" w:rsidP="0069027B">
      <w:pPr>
        <w:spacing w:after="0" w:line="240" w:lineRule="auto"/>
        <w:rPr>
          <w:rStyle w:val="apple-converted-space"/>
          <w:rFonts w:cstheme="minorHAnsi"/>
          <w:color w:val="444444"/>
          <w:shd w:val="clear" w:color="auto" w:fill="FFFFFF"/>
        </w:rPr>
      </w:pPr>
    </w:p>
    <w:p w14:paraId="2C279685" w14:textId="77777777" w:rsidR="00C60C6C" w:rsidRDefault="00C60C6C" w:rsidP="005E3EF9">
      <w:pPr>
        <w:spacing w:after="0" w:line="240" w:lineRule="auto"/>
        <w:rPr>
          <w:rStyle w:val="apple-converted-space"/>
          <w:rFonts w:cstheme="minorHAnsi"/>
          <w:color w:val="444444"/>
          <w:shd w:val="clear" w:color="auto" w:fill="FFFFFF"/>
        </w:rPr>
      </w:pPr>
    </w:p>
    <w:p w14:paraId="1F876059" w14:textId="77777777" w:rsidR="007F199F" w:rsidRDefault="007F199F" w:rsidP="007F199F">
      <w:pPr>
        <w:pStyle w:val="ListParagraph"/>
        <w:spacing w:after="0" w:line="240" w:lineRule="auto"/>
        <w:ind w:left="426"/>
        <w:rPr>
          <w:rStyle w:val="apple-converted-space"/>
          <w:rFonts w:cstheme="minorHAnsi"/>
          <w:color w:val="444444"/>
          <w:shd w:val="clear" w:color="auto" w:fill="FFFFFF"/>
        </w:rPr>
      </w:pPr>
    </w:p>
    <w:p w14:paraId="16AFF311" w14:textId="77777777" w:rsidR="005E3EF9" w:rsidRDefault="005E3EF9" w:rsidP="005E3EF9">
      <w:pPr>
        <w:spacing w:after="0" w:line="240" w:lineRule="auto"/>
      </w:pPr>
    </w:p>
    <w:sectPr w:rsidR="005E3EF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8FDA0" w14:textId="77777777" w:rsidR="0001694C" w:rsidRDefault="0001694C" w:rsidP="0083043B">
      <w:pPr>
        <w:spacing w:after="0" w:line="240" w:lineRule="auto"/>
      </w:pPr>
      <w:r>
        <w:separator/>
      </w:r>
    </w:p>
  </w:endnote>
  <w:endnote w:type="continuationSeparator" w:id="0">
    <w:p w14:paraId="50878A54" w14:textId="77777777" w:rsidR="0001694C" w:rsidRDefault="0001694C" w:rsidP="0083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C36C3" w14:textId="77777777" w:rsidR="00D824A5" w:rsidRDefault="00D82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4870F" w14:textId="77777777" w:rsidR="00D824A5" w:rsidRDefault="00D824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55047" w14:textId="77777777" w:rsidR="00D824A5" w:rsidRDefault="00D82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B6F69" w14:textId="77777777" w:rsidR="0001694C" w:rsidRDefault="0001694C" w:rsidP="0083043B">
      <w:pPr>
        <w:spacing w:after="0" w:line="240" w:lineRule="auto"/>
      </w:pPr>
      <w:r>
        <w:separator/>
      </w:r>
    </w:p>
  </w:footnote>
  <w:footnote w:type="continuationSeparator" w:id="0">
    <w:p w14:paraId="608DE58D" w14:textId="77777777" w:rsidR="0001694C" w:rsidRDefault="0001694C" w:rsidP="00830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9AA60" w14:textId="3499D35B" w:rsidR="00D824A5" w:rsidRDefault="0001694C">
    <w:pPr>
      <w:pStyle w:val="Header"/>
    </w:pPr>
    <w:r>
      <w:rPr>
        <w:noProof/>
      </w:rPr>
      <w:pict w14:anchorId="488F1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9pt;height:127.25pt;rotation:315;z-index:-251655168;mso-position-horizontal:center;mso-position-horizontal-relative:margin;mso-position-vertical:center;mso-position-vertical-relative:margin" o:allowincell="f" fillcolor="silver" stroked="f">
          <v:fill opacity="41287f"/>
          <v:textpath style="font-family:&quot;Calibri&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ECFAF" w14:textId="772A2EC5" w:rsidR="00D824A5" w:rsidRDefault="0001694C">
    <w:pPr>
      <w:pStyle w:val="Header"/>
    </w:pPr>
    <w:r>
      <w:rPr>
        <w:noProof/>
      </w:rPr>
      <w:pict w14:anchorId="10B47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9pt;height:127.25pt;rotation:315;z-index:-251657216;mso-position-horizontal:center;mso-position-horizontal-relative:margin;mso-position-vertical:center;mso-position-vertical-relative:margin" o:allowincell="f" fillcolor="silver" stroked="f">
          <v:fill opacity="41287f"/>
          <v:textpath style="font-family:&quot;Calibri&quot;;font-size:1pt" string="DRAF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A1067" w14:textId="56EAB31F" w:rsidR="00D824A5" w:rsidRDefault="0001694C">
    <w:pPr>
      <w:pStyle w:val="Header"/>
    </w:pPr>
    <w:r>
      <w:rPr>
        <w:noProof/>
      </w:rPr>
      <w:pict w14:anchorId="41B4FA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9pt;height:127.25pt;rotation:315;z-index:-251653120;mso-position-horizontal:center;mso-position-horizontal-relative:margin;mso-position-vertical:center;mso-position-vertical-relative:margin" o:allowincell="f" fillcolor="silver" stroked="f">
          <v:fill opacity="41287f"/>
          <v:textpath style="font-family:&quot;Calibri&quot;;font-size:1pt" string="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F67"/>
    <w:multiLevelType w:val="hybridMultilevel"/>
    <w:tmpl w:val="5AD28EC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EA044EB"/>
    <w:multiLevelType w:val="hybridMultilevel"/>
    <w:tmpl w:val="8160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231FD"/>
    <w:multiLevelType w:val="hybridMultilevel"/>
    <w:tmpl w:val="C582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735E7"/>
    <w:multiLevelType w:val="hybridMultilevel"/>
    <w:tmpl w:val="AC920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F41052"/>
    <w:multiLevelType w:val="hybridMultilevel"/>
    <w:tmpl w:val="73B8B4AE"/>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572EF4"/>
    <w:multiLevelType w:val="hybridMultilevel"/>
    <w:tmpl w:val="1FD22E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DD77D11"/>
    <w:multiLevelType w:val="hybridMultilevel"/>
    <w:tmpl w:val="75FA8458"/>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B3372D"/>
    <w:multiLevelType w:val="hybridMultilevel"/>
    <w:tmpl w:val="E11464E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C01EF8"/>
    <w:multiLevelType w:val="hybridMultilevel"/>
    <w:tmpl w:val="A7FACD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384135B"/>
    <w:multiLevelType w:val="hybridMultilevel"/>
    <w:tmpl w:val="97CE5D9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692042F6"/>
    <w:multiLevelType w:val="hybridMultilevel"/>
    <w:tmpl w:val="579C5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AC4160"/>
    <w:multiLevelType w:val="hybridMultilevel"/>
    <w:tmpl w:val="4B8478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2FB6088"/>
    <w:multiLevelType w:val="hybridMultilevel"/>
    <w:tmpl w:val="A156F2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23367D"/>
    <w:multiLevelType w:val="hybridMultilevel"/>
    <w:tmpl w:val="1602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A73DA"/>
    <w:multiLevelType w:val="hybridMultilevel"/>
    <w:tmpl w:val="8862BAA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1"/>
  </w:num>
  <w:num w:numId="2">
    <w:abstractNumId w:val="14"/>
  </w:num>
  <w:num w:numId="3">
    <w:abstractNumId w:val="0"/>
  </w:num>
  <w:num w:numId="4">
    <w:abstractNumId w:val="12"/>
  </w:num>
  <w:num w:numId="5">
    <w:abstractNumId w:val="3"/>
  </w:num>
  <w:num w:numId="6">
    <w:abstractNumId w:val="5"/>
  </w:num>
  <w:num w:numId="7">
    <w:abstractNumId w:val="8"/>
  </w:num>
  <w:num w:numId="8">
    <w:abstractNumId w:val="13"/>
  </w:num>
  <w:num w:numId="9">
    <w:abstractNumId w:val="9"/>
  </w:num>
  <w:num w:numId="10">
    <w:abstractNumId w:val="4"/>
  </w:num>
  <w:num w:numId="11">
    <w:abstractNumId w:val="2"/>
  </w:num>
  <w:num w:numId="12">
    <w:abstractNumId w:val="10"/>
  </w:num>
  <w:num w:numId="13">
    <w:abstractNumId w:val="6"/>
  </w:num>
  <w:num w:numId="14">
    <w:abstractNumId w:val="7"/>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Chu">
    <w15:presenceInfo w15:providerId="AD" w15:userId="S-1-5-21-2777959087-1692939757-255757722-6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F9"/>
    <w:rsid w:val="0001694C"/>
    <w:rsid w:val="000E12AB"/>
    <w:rsid w:val="000F20FF"/>
    <w:rsid w:val="0012584A"/>
    <w:rsid w:val="00141948"/>
    <w:rsid w:val="00144AB8"/>
    <w:rsid w:val="0015210A"/>
    <w:rsid w:val="00166874"/>
    <w:rsid w:val="0019677A"/>
    <w:rsid w:val="001A2EFA"/>
    <w:rsid w:val="001E0FE8"/>
    <w:rsid w:val="002133BD"/>
    <w:rsid w:val="00222733"/>
    <w:rsid w:val="00241734"/>
    <w:rsid w:val="002B3963"/>
    <w:rsid w:val="002C1F8E"/>
    <w:rsid w:val="002D578E"/>
    <w:rsid w:val="003600D0"/>
    <w:rsid w:val="00386498"/>
    <w:rsid w:val="003901C6"/>
    <w:rsid w:val="003A4D70"/>
    <w:rsid w:val="003A57B7"/>
    <w:rsid w:val="003B679A"/>
    <w:rsid w:val="003F28ED"/>
    <w:rsid w:val="00423E57"/>
    <w:rsid w:val="00423F9B"/>
    <w:rsid w:val="00433146"/>
    <w:rsid w:val="0044659D"/>
    <w:rsid w:val="00467E1D"/>
    <w:rsid w:val="00562EF8"/>
    <w:rsid w:val="005822BD"/>
    <w:rsid w:val="005E3EF9"/>
    <w:rsid w:val="00671B70"/>
    <w:rsid w:val="00685BF2"/>
    <w:rsid w:val="0069027B"/>
    <w:rsid w:val="00696E66"/>
    <w:rsid w:val="006A4573"/>
    <w:rsid w:val="006B1902"/>
    <w:rsid w:val="006D71A7"/>
    <w:rsid w:val="006E4805"/>
    <w:rsid w:val="006F7010"/>
    <w:rsid w:val="007824D5"/>
    <w:rsid w:val="007F199F"/>
    <w:rsid w:val="00805519"/>
    <w:rsid w:val="00814FD5"/>
    <w:rsid w:val="008172E3"/>
    <w:rsid w:val="008175F6"/>
    <w:rsid w:val="0083043B"/>
    <w:rsid w:val="0083375D"/>
    <w:rsid w:val="00834B8D"/>
    <w:rsid w:val="00891AE4"/>
    <w:rsid w:val="008A2481"/>
    <w:rsid w:val="008C46F3"/>
    <w:rsid w:val="0092373E"/>
    <w:rsid w:val="00950B20"/>
    <w:rsid w:val="0099146F"/>
    <w:rsid w:val="009A4FEB"/>
    <w:rsid w:val="009F3175"/>
    <w:rsid w:val="00A34246"/>
    <w:rsid w:val="00A4360C"/>
    <w:rsid w:val="00A65325"/>
    <w:rsid w:val="00A9531D"/>
    <w:rsid w:val="00AC02FC"/>
    <w:rsid w:val="00B06F78"/>
    <w:rsid w:val="00B171EA"/>
    <w:rsid w:val="00B2392C"/>
    <w:rsid w:val="00B377F5"/>
    <w:rsid w:val="00B57002"/>
    <w:rsid w:val="00B64BBB"/>
    <w:rsid w:val="00B66BB3"/>
    <w:rsid w:val="00BB66B5"/>
    <w:rsid w:val="00C60C6C"/>
    <w:rsid w:val="00CA6573"/>
    <w:rsid w:val="00CC7B04"/>
    <w:rsid w:val="00CD104D"/>
    <w:rsid w:val="00CD6E72"/>
    <w:rsid w:val="00D262DD"/>
    <w:rsid w:val="00D43CA5"/>
    <w:rsid w:val="00D7540F"/>
    <w:rsid w:val="00D824A5"/>
    <w:rsid w:val="00DB629F"/>
    <w:rsid w:val="00DC0331"/>
    <w:rsid w:val="00DD40D6"/>
    <w:rsid w:val="00E158FE"/>
    <w:rsid w:val="00E81D10"/>
    <w:rsid w:val="00F01EB9"/>
    <w:rsid w:val="00F05DDC"/>
    <w:rsid w:val="00F27D46"/>
    <w:rsid w:val="00F81D35"/>
    <w:rsid w:val="00FB7068"/>
    <w:rsid w:val="00FB73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61E51EE"/>
  <w15:docId w15:val="{B0EB3577-5206-44C8-80CD-3D1E9D6A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659D"/>
  </w:style>
  <w:style w:type="character" w:styleId="CommentReference">
    <w:name w:val="annotation reference"/>
    <w:basedOn w:val="DefaultParagraphFont"/>
    <w:uiPriority w:val="99"/>
    <w:semiHidden/>
    <w:unhideWhenUsed/>
    <w:rsid w:val="006D71A7"/>
    <w:rPr>
      <w:sz w:val="16"/>
      <w:szCs w:val="16"/>
    </w:rPr>
  </w:style>
  <w:style w:type="paragraph" w:styleId="CommentText">
    <w:name w:val="annotation text"/>
    <w:basedOn w:val="Normal"/>
    <w:link w:val="CommentTextChar"/>
    <w:uiPriority w:val="99"/>
    <w:semiHidden/>
    <w:unhideWhenUsed/>
    <w:rsid w:val="006D71A7"/>
    <w:pPr>
      <w:spacing w:line="240" w:lineRule="auto"/>
    </w:pPr>
    <w:rPr>
      <w:sz w:val="20"/>
      <w:szCs w:val="20"/>
    </w:rPr>
  </w:style>
  <w:style w:type="character" w:customStyle="1" w:styleId="CommentTextChar">
    <w:name w:val="Comment Text Char"/>
    <w:basedOn w:val="DefaultParagraphFont"/>
    <w:link w:val="CommentText"/>
    <w:uiPriority w:val="99"/>
    <w:semiHidden/>
    <w:rsid w:val="006D71A7"/>
    <w:rPr>
      <w:sz w:val="20"/>
      <w:szCs w:val="20"/>
    </w:rPr>
  </w:style>
  <w:style w:type="paragraph" w:styleId="CommentSubject">
    <w:name w:val="annotation subject"/>
    <w:basedOn w:val="CommentText"/>
    <w:next w:val="CommentText"/>
    <w:link w:val="CommentSubjectChar"/>
    <w:uiPriority w:val="99"/>
    <w:semiHidden/>
    <w:unhideWhenUsed/>
    <w:rsid w:val="006D71A7"/>
    <w:rPr>
      <w:b/>
      <w:bCs/>
    </w:rPr>
  </w:style>
  <w:style w:type="character" w:customStyle="1" w:styleId="CommentSubjectChar">
    <w:name w:val="Comment Subject Char"/>
    <w:basedOn w:val="CommentTextChar"/>
    <w:link w:val="CommentSubject"/>
    <w:uiPriority w:val="99"/>
    <w:semiHidden/>
    <w:rsid w:val="006D71A7"/>
    <w:rPr>
      <w:b/>
      <w:bCs/>
      <w:sz w:val="20"/>
      <w:szCs w:val="20"/>
    </w:rPr>
  </w:style>
  <w:style w:type="paragraph" w:styleId="BalloonText">
    <w:name w:val="Balloon Text"/>
    <w:basedOn w:val="Normal"/>
    <w:link w:val="BalloonTextChar"/>
    <w:uiPriority w:val="99"/>
    <w:semiHidden/>
    <w:unhideWhenUsed/>
    <w:rsid w:val="006D7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1A7"/>
    <w:rPr>
      <w:rFonts w:ascii="Tahoma" w:hAnsi="Tahoma" w:cs="Tahoma"/>
      <w:sz w:val="16"/>
      <w:szCs w:val="16"/>
    </w:rPr>
  </w:style>
  <w:style w:type="paragraph" w:styleId="ListParagraph">
    <w:name w:val="List Paragraph"/>
    <w:basedOn w:val="Normal"/>
    <w:uiPriority w:val="34"/>
    <w:qFormat/>
    <w:rsid w:val="003B679A"/>
    <w:pPr>
      <w:ind w:left="720"/>
      <w:contextualSpacing/>
    </w:pPr>
  </w:style>
  <w:style w:type="paragraph" w:styleId="Header">
    <w:name w:val="header"/>
    <w:basedOn w:val="Normal"/>
    <w:link w:val="HeaderChar"/>
    <w:uiPriority w:val="99"/>
    <w:unhideWhenUsed/>
    <w:rsid w:val="00830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43B"/>
  </w:style>
  <w:style w:type="paragraph" w:styleId="Footer">
    <w:name w:val="footer"/>
    <w:basedOn w:val="Normal"/>
    <w:link w:val="FooterChar"/>
    <w:uiPriority w:val="99"/>
    <w:unhideWhenUsed/>
    <w:rsid w:val="00830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43B"/>
  </w:style>
  <w:style w:type="paragraph" w:styleId="Title">
    <w:name w:val="Title"/>
    <w:basedOn w:val="Normal"/>
    <w:next w:val="Normal"/>
    <w:link w:val="TitleChar"/>
    <w:uiPriority w:val="10"/>
    <w:qFormat/>
    <w:rsid w:val="008172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72E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81D35"/>
    <w:rPr>
      <w:color w:val="0000FF" w:themeColor="hyperlink"/>
      <w:u w:val="single"/>
    </w:rPr>
  </w:style>
  <w:style w:type="character" w:styleId="FollowedHyperlink">
    <w:name w:val="FollowedHyperlink"/>
    <w:basedOn w:val="DefaultParagraphFont"/>
    <w:uiPriority w:val="99"/>
    <w:semiHidden/>
    <w:unhideWhenUsed/>
    <w:rsid w:val="002B39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2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7.org/events/c-cda/implementation/2017/0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iki.hl7.org/index.php?title=201701_Care_Plan"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Carlson, Russ Leftwich, Stephen Chu</dc:creator>
  <cp:keywords/>
  <dc:description/>
  <cp:lastModifiedBy>Jones, Emma</cp:lastModifiedBy>
  <cp:revision>2</cp:revision>
  <dcterms:created xsi:type="dcterms:W3CDTF">2017-01-02T15:29:00Z</dcterms:created>
  <dcterms:modified xsi:type="dcterms:W3CDTF">2017-01-02T15:29:00Z</dcterms:modified>
  <cp:category/>
</cp:coreProperties>
</file>