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commentRangeStart w:id="0"/>
      <w:commentRangeStart w:id="1"/>
      <w:r w:rsidDel="00000000" w:rsidR="00000000" w:rsidRPr="00000000">
        <w:rPr>
          <w:b w:val="1"/>
          <w:rtl w:val="0"/>
        </w:rPr>
        <w:t xml:space="preserve">DRAFT</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Statement on enhancing patient privacy and security without compromising the patient’s right of access</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b w:val="1"/>
          <w:color w:val="ff0000"/>
        </w:rPr>
      </w:pPr>
      <w:r w:rsidDel="00000000" w:rsidR="00000000" w:rsidRPr="00000000">
        <w:rPr>
          <w:b w:val="1"/>
          <w:color w:val="ff0000"/>
          <w:rtl w:val="0"/>
        </w:rPr>
        <w:t xml:space="preserve">Disclaimer: This draft was authored by members of the Patient Empowerment working group (see CHANGELOG for summary and version history for detail). It HAS NOT been approved by the working group, and unless approved does not represent the working group.</w:t>
      </w: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r>
    </w:p>
    <w:p w:rsidR="00000000" w:rsidDel="00000000" w:rsidP="00000000" w:rsidRDefault="00000000" w:rsidRPr="00000000" w14:paraId="00000006">
      <w:pPr>
        <w:pStyle w:val="Heading1"/>
        <w:rPr/>
      </w:pPr>
      <w:bookmarkStart w:colFirst="0" w:colLast="0" w:name="_t8scvlpd2gc1" w:id="0"/>
      <w:bookmarkEnd w:id="0"/>
      <w:r w:rsidDel="00000000" w:rsidR="00000000" w:rsidRPr="00000000">
        <w:rPr>
          <w:rtl w:val="0"/>
        </w:rPr>
        <w:t xml:space="preserve">Email</w:t>
      </w:r>
    </w:p>
    <w:p w:rsidR="00000000" w:rsidDel="00000000" w:rsidP="00000000" w:rsidRDefault="00000000" w:rsidRPr="00000000" w14:paraId="00000007">
      <w:pPr>
        <w:rPr/>
      </w:pPr>
      <w:r w:rsidDel="00000000" w:rsidR="00000000" w:rsidRPr="00000000">
        <w:rPr>
          <w:rtl w:val="0"/>
        </w:rPr>
        <w:t xml:space="preserve">We ask the HL7 Policy Advisory Committee (PAC) to consider this letter, along with our recommendations, and communicate with the appropriate government authorities.</w:t>
      </w:r>
      <w:r w:rsidDel="00000000" w:rsidR="00000000" w:rsidRPr="00000000">
        <w:rPr>
          <w:rtl w:val="0"/>
        </w:rPr>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pStyle w:val="Heading1"/>
        <w:rPr/>
      </w:pPr>
      <w:bookmarkStart w:colFirst="0" w:colLast="0" w:name="_bcv9l19g2et4" w:id="1"/>
      <w:bookmarkEnd w:id="1"/>
      <w:commentRangeStart w:id="2"/>
      <w:r w:rsidDel="00000000" w:rsidR="00000000" w:rsidRPr="00000000">
        <w:rPr>
          <w:rtl w:val="0"/>
        </w:rPr>
        <w:t xml:space="preserve">Letter</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t xml:space="preserve">From: HL7 Patient Empowerment Working Group</w:t>
      </w:r>
    </w:p>
    <w:p w:rsidR="00000000" w:rsidDel="00000000" w:rsidP="00000000" w:rsidRDefault="00000000" w:rsidRPr="00000000" w14:paraId="0000000B">
      <w:pPr>
        <w:jc w:val="center"/>
        <w:rPr/>
      </w:pPr>
      <w:r w:rsidDel="00000000" w:rsidR="00000000" w:rsidRPr="00000000">
        <w:rPr>
          <w:rtl w:val="0"/>
        </w:rPr>
        <w:t xml:space="preserve">To: HL7 Policy Advisory Committee (PAC)</w:t>
      </w:r>
    </w:p>
    <w:p w:rsidR="00000000" w:rsidDel="00000000" w:rsidP="00000000" w:rsidRDefault="00000000" w:rsidRPr="00000000" w14:paraId="0000000C">
      <w:pPr>
        <w:jc w:val="center"/>
        <w:rPr/>
      </w:pPr>
      <w:r w:rsidDel="00000000" w:rsidR="00000000" w:rsidRPr="00000000">
        <w:rPr>
          <w:rtl w:val="0"/>
        </w:rPr>
        <w:t xml:space="preserve">2021-10-25 v3 (DRAFT)</w:t>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pStyle w:val="Heading3"/>
        <w:rPr>
          <w:rFonts w:ascii="Corbel" w:cs="Corbel" w:eastAsia="Corbel" w:hAnsi="Corbel"/>
        </w:rPr>
      </w:pPr>
      <w:bookmarkStart w:colFirst="0" w:colLast="0" w:name="_9ned4kncb79l" w:id="2"/>
      <w:bookmarkEnd w:id="2"/>
      <w:r w:rsidDel="00000000" w:rsidR="00000000" w:rsidRPr="00000000">
        <w:rPr>
          <w:rtl w:val="0"/>
        </w:rPr>
        <w:t xml:space="preserve">Mission of the HL7 Empowerment Working Group</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HL7 Patient Empowerment Work Group’s mission is to promote and amplify the viewpoint of patients and their caregivers in HL7’s standards work, in support of the HL7 mission.</w:t>
      </w:r>
      <w:r w:rsidDel="00000000" w:rsidR="00000000" w:rsidRPr="00000000">
        <w:rPr>
          <w:vertAlign w:val="superscript"/>
        </w:rPr>
        <w:footnoteReference w:customMarkFollows="0" w:id="0"/>
      </w:r>
      <w:r w:rsidDel="00000000" w:rsidR="00000000" w:rsidRPr="00000000">
        <w:rPr>
          <w:rtl w:val="0"/>
        </w:rPr>
        <w:t xml:space="preserve"> One facet of our work is ensuring that appropriate impacts on patients, both positive and negative, are considered in HL7 standards work.</w:t>
      </w:r>
      <w:r w:rsidDel="00000000" w:rsidR="00000000" w:rsidRPr="00000000">
        <w:rPr>
          <w:rtl w:val="0"/>
        </w:rPr>
      </w:r>
    </w:p>
    <w:p w:rsidR="00000000" w:rsidDel="00000000" w:rsidP="00000000" w:rsidRDefault="00000000" w:rsidRPr="00000000" w14:paraId="00000010">
      <w:pPr>
        <w:rPr>
          <w:rFonts w:ascii="Roboto" w:cs="Roboto" w:eastAsia="Roboto" w:hAnsi="Roboto"/>
          <w:color w:val="172b4d"/>
          <w:sz w:val="21"/>
          <w:szCs w:val="21"/>
          <w:highlight w:val="white"/>
        </w:rPr>
      </w:pPr>
      <w:r w:rsidDel="00000000" w:rsidR="00000000" w:rsidRPr="00000000">
        <w:rPr>
          <w:rtl w:val="0"/>
        </w:rPr>
      </w:r>
    </w:p>
    <w:p w:rsidR="00000000" w:rsidDel="00000000" w:rsidP="00000000" w:rsidRDefault="00000000" w:rsidRPr="00000000" w14:paraId="00000011">
      <w:pPr>
        <w:pStyle w:val="Heading3"/>
        <w:rPr/>
      </w:pPr>
      <w:bookmarkStart w:colFirst="0" w:colLast="0" w:name="_r0phujngawmh" w:id="3"/>
      <w:bookmarkEnd w:id="3"/>
      <w:r w:rsidDel="00000000" w:rsidR="00000000" w:rsidRPr="00000000">
        <w:rPr>
          <w:rtl w:val="0"/>
        </w:rPr>
        <w:t xml:space="preserve">“</w:t>
      </w:r>
      <w:r w:rsidDel="00000000" w:rsidR="00000000" w:rsidRPr="00000000">
        <w:rPr>
          <w:rtl w:val="0"/>
        </w:rPr>
        <w:t xml:space="preserve">Playing with FHIR: Hacking and Securing FHIR APIs” report</w:t>
      </w:r>
    </w:p>
    <w:p w:rsidR="00000000" w:rsidDel="00000000" w:rsidP="00000000" w:rsidRDefault="00000000" w:rsidRPr="00000000" w14:paraId="00000012">
      <w:pPr>
        <w:rPr/>
      </w:pPr>
      <w:r w:rsidDel="00000000" w:rsidR="00000000" w:rsidRPr="00000000">
        <w:rPr>
          <w:rtl w:val="0"/>
        </w:rPr>
        <w:t xml:space="preserve">On 13 Oct 2021, vulnerability researcher Alissa Knight released a report entitled “Playing with FHIR: Hacking and Securing FHIR APIs.”</w:t>
      </w:r>
      <w:r w:rsidDel="00000000" w:rsidR="00000000" w:rsidRPr="00000000">
        <w:rPr>
          <w:vertAlign w:val="superscript"/>
        </w:rPr>
        <w:footnoteReference w:customMarkFollows="0" w:id="1"/>
      </w:r>
      <w:r w:rsidDel="00000000" w:rsidR="00000000" w:rsidRPr="00000000">
        <w:rPr>
          <w:rtl w:val="0"/>
        </w:rPr>
        <w:t xml:space="preserve"> Briefly, the report covers her white hat penetration testing of patient-directed FHIR servers and clients. She finds numerous common (OWASP API Security Top 10</w:t>
      </w:r>
      <w:r w:rsidDel="00000000" w:rsidR="00000000" w:rsidRPr="00000000">
        <w:rPr>
          <w:vertAlign w:val="superscript"/>
        </w:rPr>
        <w:footnoteReference w:customMarkFollows="0" w:id="2"/>
      </w:r>
      <w:r w:rsidDel="00000000" w:rsidR="00000000" w:rsidRPr="00000000">
        <w:rPr>
          <w:rtl w:val="0"/>
        </w:rPr>
        <w:t xml:space="preserve">) security vulnerabilities in the implementations of FHIR servers and FHIR mobile apps (most commonly, data aggregators). While unfortunately common, these security vulnerabilities expose sensitive patient information to unauthorized users. Detailed analysis is available elsewhere.</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Because of the report’s implications on patient privacy and security, the HL7 Patient Empowerment Working Group (WG) hosted Ms. Knight during its 14 Oct and 21 Oct 2021 weekly meetings.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3"/>
        <w:rPr/>
      </w:pPr>
      <w:bookmarkStart w:colFirst="0" w:colLast="0" w:name="_8lzxsc57otze" w:id="4"/>
      <w:bookmarkEnd w:id="4"/>
      <w:r w:rsidDel="00000000" w:rsidR="00000000" w:rsidRPr="00000000">
        <w:rPr>
          <w:rtl w:val="0"/>
        </w:rPr>
        <w:t xml:space="preserve">Statement</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We welcome the input of the security community in balancing the interest of patients’ right of access with patient privacy and security. Too often are privacy and security concerns used as p</w:t>
      </w:r>
      <w:r w:rsidDel="00000000" w:rsidR="00000000" w:rsidRPr="00000000">
        <w:rPr>
          <w:rtl w:val="0"/>
        </w:rPr>
        <w:t xml:space="preserve">retext</w:t>
      </w:r>
      <w:r w:rsidDel="00000000" w:rsidR="00000000" w:rsidRPr="00000000">
        <w:rPr>
          <w:rtl w:val="0"/>
        </w:rPr>
        <w:t xml:space="preserve"> to limit and restrict patients' right to their own medical data. Our response to the question of patient access versus privacy/security is “both and.”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Security vulnerabilities in FHIR implementations should be addressed with a defense in depth security framework: policy guidance, standards guidance, real world implementation testing, a penetration testing guide, and finally coordinated disclosure and breach notification.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Security vulnerabilities in FHIR implementations should not be used as a r</w:t>
      </w:r>
      <w:r w:rsidDel="00000000" w:rsidR="00000000" w:rsidRPr="00000000">
        <w:rPr>
          <w:rtl w:val="0"/>
        </w:rPr>
        <w:t xml:space="preserve">ationalization</w:t>
      </w:r>
      <w:r w:rsidDel="00000000" w:rsidR="00000000" w:rsidRPr="00000000">
        <w:rPr>
          <w:rtl w:val="0"/>
        </w:rPr>
        <w:t xml:space="preserve"> to block patient access, or otherwise undermine the information blocking rules (</w:t>
      </w:r>
      <w:commentRangeStart w:id="3"/>
      <w:r w:rsidDel="00000000" w:rsidR="00000000" w:rsidRPr="00000000">
        <w:rPr>
          <w:rtl w:val="0"/>
        </w:rPr>
        <w:t xml:space="preserve">as Ms. Knight calls for in some of her recommendations)</w:t>
      </w:r>
      <w:r w:rsidDel="00000000" w:rsidR="00000000" w:rsidRPr="00000000">
        <w:rPr>
          <w:rtl w:val="0"/>
        </w:rPr>
        <w:t xml:space="preserve">.</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All vulnerabilities are not created equal. </w:t>
      </w:r>
      <w:r w:rsidDel="00000000" w:rsidR="00000000" w:rsidRPr="00000000">
        <w:rPr>
          <w:rtl w:val="0"/>
        </w:rPr>
        <w:t xml:space="preserve">Vulnerabilities in systems where the patient did not have a choice in their data being shared should be judged more </w:t>
      </w:r>
      <w:commentRangeStart w:id="4"/>
      <w:r w:rsidDel="00000000" w:rsidR="00000000" w:rsidRPr="00000000">
        <w:rPr>
          <w:rtl w:val="0"/>
        </w:rPr>
        <w:t xml:space="preserve">harshly than where the patient's requested data sharing with an explicit consent and opt-in</w:t>
      </w:r>
      <w:commentRangeEnd w:id="4"/>
      <w:r w:rsidDel="00000000" w:rsidR="00000000" w:rsidRPr="00000000">
        <w:commentReference w:id="4"/>
      </w:r>
      <w:r w:rsidDel="00000000" w:rsidR="00000000" w:rsidRPr="00000000">
        <w:rPr>
          <w:rtl w:val="0"/>
        </w:rPr>
        <w:t xml:space="preserve">.  All of Ms. Knight’s  vulnerability findings were discovered in data aggregators -- third-parties providing patient access to their own data pulled from the EHR systems of the healthcare providers.</w:t>
        <w:br w:type="textWrapping"/>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Patient data is covered under two distinct regulatory regimes, HIPAA and non-HIPAA. HIPAA entities are subject to enforcement by HHS OCR. Non-HIPAA entities are subject to enforcement by the FTC. Within each regulatory regime, there are a number of ways to share data, briefly…</w:t>
      </w:r>
    </w:p>
    <w:p w:rsidR="00000000" w:rsidDel="00000000" w:rsidP="00000000" w:rsidRDefault="00000000" w:rsidRPr="00000000" w14:paraId="0000001F">
      <w:pPr>
        <w:keepNext w:val="0"/>
        <w:keepLines w:val="0"/>
        <w:shd w:fill="ffffff" w:val="clear"/>
        <w:spacing w:after="80" w:before="220" w:line="335.99999999999994" w:lineRule="auto"/>
        <w:rPr>
          <w:i w:val="1"/>
        </w:rPr>
      </w:pPr>
      <w:r w:rsidDel="00000000" w:rsidR="00000000" w:rsidRPr="00000000">
        <w:rPr>
          <w:i w:val="1"/>
          <w:rtl w:val="0"/>
        </w:rPr>
        <w:t xml:space="preserve">HIPAA-governed aggregator (BAA in place with health system)</w:t>
      </w:r>
    </w:p>
    <w:p w:rsidR="00000000" w:rsidDel="00000000" w:rsidP="00000000" w:rsidRDefault="00000000" w:rsidRPr="00000000" w14:paraId="00000020">
      <w:pPr>
        <w:numPr>
          <w:ilvl w:val="0"/>
          <w:numId w:val="6"/>
        </w:numPr>
        <w:shd w:fill="ffffff" w:val="clear"/>
        <w:spacing w:after="0" w:afterAutospacing="0" w:before="80" w:lineRule="auto"/>
        <w:ind w:left="720" w:hanging="360"/>
        <w:rPr>
          <w:color w:val="333333"/>
        </w:rPr>
      </w:pPr>
      <w:r w:rsidDel="00000000" w:rsidR="00000000" w:rsidRPr="00000000">
        <w:rPr>
          <w:color w:val="333333"/>
          <w:rtl w:val="0"/>
        </w:rPr>
        <w:t xml:space="preserve">Direct sharing from health system to BA (Business Associate)</w:t>
      </w:r>
    </w:p>
    <w:p w:rsidR="00000000" w:rsidDel="00000000" w:rsidP="00000000" w:rsidRDefault="00000000" w:rsidRPr="00000000" w14:paraId="00000021">
      <w:pPr>
        <w:numPr>
          <w:ilvl w:val="0"/>
          <w:numId w:val="6"/>
        </w:numPr>
        <w:shd w:fill="ffffff" w:val="clear"/>
        <w:spacing w:after="0" w:afterAutospacing="0" w:before="0" w:beforeAutospacing="0" w:lineRule="auto"/>
        <w:ind w:left="720" w:hanging="360"/>
        <w:rPr>
          <w:color w:val="333333"/>
        </w:rPr>
      </w:pPr>
      <w:r w:rsidDel="00000000" w:rsidR="00000000" w:rsidRPr="00000000">
        <w:rPr>
          <w:color w:val="333333"/>
          <w:rtl w:val="0"/>
        </w:rPr>
        <w:t xml:space="preserve">Consumer mediated sharing from health system to BA (via patient credentials)</w:t>
      </w:r>
    </w:p>
    <w:p w:rsidR="00000000" w:rsidDel="00000000" w:rsidP="00000000" w:rsidRDefault="00000000" w:rsidRPr="00000000" w14:paraId="00000022">
      <w:pPr>
        <w:numPr>
          <w:ilvl w:val="0"/>
          <w:numId w:val="6"/>
        </w:numPr>
        <w:shd w:fill="ffffff" w:val="clear"/>
        <w:spacing w:after="160" w:before="0" w:beforeAutospacing="0" w:lineRule="auto"/>
        <w:ind w:left="720" w:hanging="360"/>
        <w:rPr>
          <w:color w:val="333333"/>
        </w:rPr>
      </w:pPr>
      <w:r w:rsidDel="00000000" w:rsidR="00000000" w:rsidRPr="00000000">
        <w:rPr>
          <w:color w:val="333333"/>
          <w:rtl w:val="0"/>
        </w:rPr>
        <w:t xml:space="preserve">Consumer mediated sharing from health system to BA (via SMART on FHIR)</w:t>
      </w:r>
    </w:p>
    <w:p w:rsidR="00000000" w:rsidDel="00000000" w:rsidP="00000000" w:rsidRDefault="00000000" w:rsidRPr="00000000" w14:paraId="00000023">
      <w:pPr>
        <w:keepNext w:val="0"/>
        <w:keepLines w:val="0"/>
        <w:shd w:fill="ffffff" w:val="clear"/>
        <w:spacing w:after="80" w:before="220" w:line="335.99999999999994" w:lineRule="auto"/>
        <w:rPr>
          <w:i w:val="1"/>
        </w:rPr>
      </w:pPr>
      <w:r w:rsidDel="00000000" w:rsidR="00000000" w:rsidRPr="00000000">
        <w:rPr>
          <w:i w:val="1"/>
          <w:rtl w:val="0"/>
        </w:rPr>
        <w:t xml:space="preserve">FTC-governed aggregator (no BAA in place with health system)</w:t>
      </w:r>
    </w:p>
    <w:p w:rsidR="00000000" w:rsidDel="00000000" w:rsidP="00000000" w:rsidRDefault="00000000" w:rsidRPr="00000000" w14:paraId="00000024">
      <w:pPr>
        <w:numPr>
          <w:ilvl w:val="0"/>
          <w:numId w:val="6"/>
        </w:numPr>
        <w:shd w:fill="ffffff" w:val="clear"/>
        <w:spacing w:after="0" w:afterAutospacing="0" w:before="80" w:lineRule="auto"/>
        <w:ind w:left="720" w:hanging="360"/>
        <w:rPr>
          <w:color w:val="333333"/>
        </w:rPr>
      </w:pPr>
      <w:r w:rsidDel="00000000" w:rsidR="00000000" w:rsidRPr="00000000">
        <w:rPr>
          <w:color w:val="333333"/>
          <w:rtl w:val="0"/>
        </w:rPr>
        <w:t xml:space="preserve">Consumer mediated sharing from health system to non-BA (via patient credentials)</w:t>
      </w:r>
    </w:p>
    <w:p w:rsidR="00000000" w:rsidDel="00000000" w:rsidP="00000000" w:rsidRDefault="00000000" w:rsidRPr="00000000" w14:paraId="00000025">
      <w:pPr>
        <w:numPr>
          <w:ilvl w:val="0"/>
          <w:numId w:val="6"/>
        </w:numPr>
        <w:shd w:fill="ffffff" w:val="clear"/>
        <w:spacing w:after="160" w:before="0" w:beforeAutospacing="0" w:lineRule="auto"/>
        <w:ind w:left="720" w:hanging="360"/>
        <w:rPr>
          <w:color w:val="333333"/>
        </w:rPr>
      </w:pPr>
      <w:r w:rsidDel="00000000" w:rsidR="00000000" w:rsidRPr="00000000">
        <w:rPr>
          <w:color w:val="333333"/>
          <w:rtl w:val="0"/>
        </w:rPr>
        <w:t xml:space="preserve">Consumer mediated sharing from health system to non-BA (via SMART on FHIR)</w:t>
      </w:r>
      <w:r w:rsidDel="00000000" w:rsidR="00000000" w:rsidRPr="00000000">
        <w:rPr>
          <w:rtl w:val="0"/>
        </w:rPr>
      </w:r>
    </w:p>
    <w:p w:rsidR="00000000" w:rsidDel="00000000" w:rsidP="00000000" w:rsidRDefault="00000000" w:rsidRPr="00000000" w14:paraId="00000026">
      <w:pPr>
        <w:shd w:fill="ffffff" w:val="clear"/>
        <w:spacing w:after="160" w:before="80" w:lineRule="auto"/>
        <w:rPr>
          <w:color w:val="333333"/>
        </w:rPr>
      </w:pPr>
      <w:r w:rsidDel="00000000" w:rsidR="00000000" w:rsidRPr="00000000">
        <w:rPr>
          <w:rtl w:val="0"/>
        </w:rPr>
      </w:r>
    </w:p>
    <w:p w:rsidR="00000000" w:rsidDel="00000000" w:rsidP="00000000" w:rsidRDefault="00000000" w:rsidRPr="00000000" w14:paraId="00000027">
      <w:pPr>
        <w:shd w:fill="ffffff" w:val="clear"/>
        <w:spacing w:after="160" w:before="80" w:lineRule="auto"/>
        <w:rPr>
          <w:color w:val="333333"/>
        </w:rPr>
      </w:pPr>
      <w:r w:rsidDel="00000000" w:rsidR="00000000" w:rsidRPr="00000000">
        <w:rPr>
          <w:rtl w:val="0"/>
        </w:rPr>
      </w:r>
    </w:p>
    <w:p w:rsidR="00000000" w:rsidDel="00000000" w:rsidP="00000000" w:rsidRDefault="00000000" w:rsidRPr="00000000" w14:paraId="00000028">
      <w:pPr>
        <w:shd w:fill="ffffff" w:val="clear"/>
        <w:spacing w:after="160" w:before="80" w:lineRule="auto"/>
        <w:rPr>
          <w:color w:val="333333"/>
        </w:rPr>
      </w:pPr>
      <w:r w:rsidDel="00000000" w:rsidR="00000000" w:rsidRPr="00000000">
        <w:rPr>
          <w:rtl w:val="0"/>
        </w:rPr>
      </w:r>
    </w:p>
    <w:p w:rsidR="00000000" w:rsidDel="00000000" w:rsidP="00000000" w:rsidRDefault="00000000" w:rsidRPr="00000000" w14:paraId="00000029">
      <w:pPr>
        <w:shd w:fill="ffffff" w:val="clear"/>
        <w:spacing w:after="160" w:before="80" w:lineRule="auto"/>
        <w:rPr>
          <w:color w:val="333333"/>
        </w:rPr>
      </w:pPr>
      <w:r w:rsidDel="00000000" w:rsidR="00000000" w:rsidRPr="00000000">
        <w:rPr>
          <w:rtl w:val="0"/>
        </w:rPr>
      </w:r>
    </w:p>
    <w:p w:rsidR="00000000" w:rsidDel="00000000" w:rsidP="00000000" w:rsidRDefault="00000000" w:rsidRPr="00000000" w14:paraId="0000002A">
      <w:pPr>
        <w:shd w:fill="ffffff" w:val="clear"/>
        <w:spacing w:after="160" w:before="80" w:lineRule="auto"/>
        <w:rPr>
          <w:color w:val="333333"/>
        </w:rPr>
      </w:pPr>
      <w:r w:rsidDel="00000000" w:rsidR="00000000" w:rsidRPr="00000000">
        <w:rPr>
          <w:rtl w:val="0"/>
        </w:rPr>
      </w:r>
    </w:p>
    <w:p w:rsidR="00000000" w:rsidDel="00000000" w:rsidP="00000000" w:rsidRDefault="00000000" w:rsidRPr="00000000" w14:paraId="0000002B">
      <w:pPr>
        <w:shd w:fill="ffffff" w:val="clear"/>
        <w:spacing w:after="160" w:before="80" w:lineRule="auto"/>
        <w:rPr>
          <w:color w:val="333333"/>
        </w:rPr>
      </w:pPr>
      <w:r w:rsidDel="00000000" w:rsidR="00000000" w:rsidRPr="00000000">
        <w:rPr>
          <w:rtl w:val="0"/>
        </w:rPr>
      </w:r>
    </w:p>
    <w:p w:rsidR="00000000" w:rsidDel="00000000" w:rsidP="00000000" w:rsidRDefault="00000000" w:rsidRPr="00000000" w14:paraId="0000002C">
      <w:pPr>
        <w:shd w:fill="ffffff" w:val="clear"/>
        <w:spacing w:after="160" w:before="80" w:lineRule="auto"/>
        <w:rPr>
          <w:color w:val="333333"/>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There is an expectation by patients that the confidentiality and integrity of their data is maintained when they choose, in good faith, to share their data with third-parties.</w:t>
      </w:r>
      <w:r w:rsidDel="00000000" w:rsidR="00000000" w:rsidRPr="00000000">
        <w:rPr>
          <w:rtl w:val="0"/>
        </w:rPr>
        <w:t xml:space="preserve"> </w:t>
      </w:r>
      <w:r w:rsidDel="00000000" w:rsidR="00000000" w:rsidRPr="00000000">
        <w:rPr>
          <w:rtl w:val="0"/>
        </w:rPr>
        <w:t xml:space="preserve">.</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Per contra, when healthcare providers share patient data with third-parties without that patient’s consent, there’s insult to injury when the result of that transfer is the siting of that patient’s data in a less secure, more vulnerable data lake. As evidenced by Ms. Knight’s report, this lack of regulatory requirements around security and privacy on third-parties has created an expanding attack surface where vulnerabilities leading to unauthorized access of patient data is ubiquitous.</w:t>
      </w:r>
    </w:p>
    <w:p w:rsidR="00000000" w:rsidDel="00000000" w:rsidP="00000000" w:rsidRDefault="00000000" w:rsidRPr="00000000" w14:paraId="0000002F">
      <w:pPr>
        <w:rPr/>
      </w:pPr>
      <w:r w:rsidDel="00000000" w:rsidR="00000000" w:rsidRPr="00000000">
        <w:rPr>
          <w:rtl w:val="0"/>
        </w:rPr>
        <w:t xml:space="preserve">FHIR is a technology enabler for the </w:t>
      </w:r>
      <w:r w:rsidDel="00000000" w:rsidR="00000000" w:rsidRPr="00000000">
        <w:rPr>
          <w:rtl w:val="0"/>
        </w:rPr>
        <w:t xml:space="preserve">patient's right</w:t>
      </w:r>
      <w:r w:rsidDel="00000000" w:rsidR="00000000" w:rsidRPr="00000000">
        <w:rPr>
          <w:rtl w:val="0"/>
        </w:rPr>
        <w:t xml:space="preserve"> to access. Implementation vulnerabilities should be remediated and risks treated to an acceptable level, but should not be used to undermine access to patient data.</w:t>
      </w:r>
    </w:p>
    <w:p w:rsidR="00000000" w:rsidDel="00000000" w:rsidP="00000000" w:rsidRDefault="00000000" w:rsidRPr="00000000" w14:paraId="00000030">
      <w:pPr>
        <w:pStyle w:val="Heading1"/>
        <w:rPr/>
      </w:pPr>
      <w:bookmarkStart w:colFirst="0" w:colLast="0" w:name="_b45gg7f3goa8" w:id="5"/>
      <w:bookmarkEnd w:id="5"/>
      <w:r w:rsidDel="00000000" w:rsidR="00000000" w:rsidRPr="00000000">
        <w:rPr>
          <w:rtl w:val="0"/>
        </w:rPr>
        <w:t xml:space="preserve">Recommendations</w:t>
      </w:r>
    </w:p>
    <w:p w:rsidR="00000000" w:rsidDel="00000000" w:rsidP="00000000" w:rsidRDefault="00000000" w:rsidRPr="00000000" w14:paraId="00000031">
      <w:pPr>
        <w:pStyle w:val="Heading2"/>
        <w:rPr/>
      </w:pPr>
      <w:bookmarkStart w:colFirst="0" w:colLast="0" w:name="_ljm73cmqzgaf" w:id="6"/>
      <w:bookmarkEnd w:id="6"/>
      <w:r w:rsidDel="00000000" w:rsidR="00000000" w:rsidRPr="00000000">
        <w:rPr>
          <w:rtl w:val="0"/>
        </w:rPr>
        <w:t xml:space="preserve">Recommendations to ONC</w:t>
      </w:r>
    </w:p>
    <w:p w:rsidR="00000000" w:rsidDel="00000000" w:rsidP="00000000" w:rsidRDefault="00000000" w:rsidRPr="00000000" w14:paraId="00000032">
      <w:pPr>
        <w:pStyle w:val="Heading3"/>
        <w:rPr/>
      </w:pPr>
      <w:bookmarkStart w:colFirst="0" w:colLast="0" w:name="_ijrtexvr42gy" w:id="7"/>
      <w:bookmarkEnd w:id="7"/>
      <w:commentRangeStart w:id="5"/>
      <w:commentRangeStart w:id="6"/>
      <w:commentRangeStart w:id="7"/>
      <w:r w:rsidDel="00000000" w:rsidR="00000000" w:rsidRPr="00000000">
        <w:rPr>
          <w:rtl w:val="0"/>
        </w:rPr>
        <w:t xml:space="preserve">Recommendation </w:t>
      </w:r>
      <w:r w:rsidDel="00000000" w:rsidR="00000000" w:rsidRPr="00000000">
        <w:rPr>
          <w:rtl w:val="0"/>
        </w:rPr>
        <w:t xml:space="preserve">1: </w:t>
      </w:r>
      <w:r w:rsidDel="00000000" w:rsidR="00000000" w:rsidRPr="00000000">
        <w:rPr>
          <w:rtl w:val="0"/>
        </w:rPr>
        <w:t xml:space="preserve">Include</w:t>
      </w:r>
      <w:commentRangeEnd w:id="5"/>
      <w:r w:rsidDel="00000000" w:rsidR="00000000" w:rsidRPr="00000000">
        <w:commentReference w:id="5"/>
      </w:r>
      <w:r w:rsidDel="00000000" w:rsidR="00000000" w:rsidRPr="00000000">
        <w:rPr>
          <w:rtl w:val="0"/>
        </w:rPr>
        <w:t xml:space="preserve"> application </w:t>
      </w:r>
      <w:commentRangeStart w:id="8"/>
      <w:r w:rsidDel="00000000" w:rsidR="00000000" w:rsidRPr="00000000">
        <w:rPr>
          <w:rtl w:val="0"/>
        </w:rPr>
        <w:t xml:space="preserve">penetration</w:t>
      </w:r>
      <w:r w:rsidDel="00000000" w:rsidR="00000000" w:rsidRPr="00000000">
        <w:rPr>
          <w:rtl w:val="0"/>
        </w:rPr>
        <w:t xml:space="preserve"> testing in ONC Inferno</w:t>
      </w:r>
      <w:r w:rsidDel="00000000" w:rsidR="00000000" w:rsidRPr="00000000">
        <w:rPr>
          <w:rtl w:val="0"/>
        </w:rPr>
        <w:t xml:space="preserve"> and ONC-ATL</w:t>
      </w:r>
      <w:commentRangeEnd w:id="8"/>
      <w:r w:rsidDel="00000000" w:rsidR="00000000" w:rsidRPr="00000000">
        <w:commentReference w:id="8"/>
      </w:r>
      <w:r w:rsidDel="00000000" w:rsidR="00000000" w:rsidRPr="00000000">
        <w:rPr>
          <w:rtl w:val="0"/>
        </w:rPr>
        <w:t xml:space="preserve"> (Authorized Testing Laboratories)</w:t>
      </w:r>
      <w:commentRangeEnd w:id="6"/>
      <w:r w:rsidDel="00000000" w:rsidR="00000000" w:rsidRPr="00000000">
        <w:commentReference w:id="6"/>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To: ONC (Inferno, ONC-ATLs)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Many of the discovered vulnerabilities in Ms. Knight’s report are common OWASP API Security Top 10 vulnerabilities</w:t>
      </w:r>
      <w:r w:rsidDel="00000000" w:rsidR="00000000" w:rsidRPr="00000000">
        <w:rPr>
          <w:rtl w:val="0"/>
        </w:rPr>
        <w:t xml:space="preserve">. </w:t>
      </w:r>
      <w:r w:rsidDel="00000000" w:rsidR="00000000" w:rsidRPr="00000000">
        <w:rPr>
          <w:rtl w:val="0"/>
        </w:rPr>
        <w:t xml:space="preserve">For example, allowing authenticated patients to access data from other patients (i.e., </w:t>
      </w:r>
      <w:ins w:author="Alissa Knight" w:id="0" w:date="2021-11-11T20:11:36Z">
        <w:r w:rsidDel="00000000" w:rsidR="00000000" w:rsidRPr="00000000">
          <w:rPr>
            <w:rtl w:val="0"/>
          </w:rPr>
          <w:t xml:space="preserve">OWASP API Security Top 10 API1:2019: Broken Object Level Authorization</w:t>
        </w:r>
      </w:ins>
      <w:del w:author="Alissa Knight" w:id="0" w:date="2021-11-11T20:11:36Z">
        <w:r w:rsidDel="00000000" w:rsidR="00000000" w:rsidRPr="00000000">
          <w:rPr>
            <w:rtl w:val="0"/>
          </w:rPr>
          <w:delText xml:space="preserve">the APIs properly authorizing API requests</w:delText>
        </w:r>
      </w:del>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commentRangeStart w:id="9"/>
      <w:commentRangeStart w:id="10"/>
      <w:r w:rsidDel="00000000" w:rsidR="00000000" w:rsidRPr="00000000">
        <w:rPr>
          <w:rtl w:val="0"/>
        </w:rPr>
        <w:t xml:space="preserve">ONC has two powerful tools at its disposal to identify security vulnerabilities before they reach production, ONC Inferno and ONC-</w:t>
      </w:r>
      <w:commentRangeStart w:id="11"/>
      <w:commentRangeStart w:id="12"/>
      <w:r w:rsidDel="00000000" w:rsidR="00000000" w:rsidRPr="00000000">
        <w:rPr>
          <w:rtl w:val="0"/>
        </w:rPr>
        <w:t xml:space="preserve">ATL</w:t>
      </w:r>
      <w:commentRangeEnd w:id="11"/>
      <w:r w:rsidDel="00000000" w:rsidR="00000000" w:rsidRPr="00000000">
        <w:commentReference w:id="11"/>
      </w:r>
      <w:commentRangeEnd w:id="12"/>
      <w:r w:rsidDel="00000000" w:rsidR="00000000" w:rsidRPr="00000000">
        <w:commentReference w:id="12"/>
      </w:r>
      <w:r w:rsidDel="00000000" w:rsidR="00000000" w:rsidRPr="00000000">
        <w:rPr>
          <w:rtl w:val="0"/>
        </w:rPr>
        <w:t xml:space="preserve"> (Authorized Testing Laboratories). </w:t>
      </w:r>
      <w:commentRangeEnd w:id="9"/>
      <w:r w:rsidDel="00000000" w:rsidR="00000000" w:rsidRPr="00000000">
        <w:commentReference w:id="9"/>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del w:author="Andrea Downing" w:id="1" w:date="2021-11-11T20:44:40Z"/>
        </w:rPr>
      </w:pPr>
      <w:del w:author="Andrea Downing" w:id="1" w:date="2021-11-11T20:44:40Z">
        <w:commentRangeStart w:id="13"/>
        <w:commentRangeStart w:id="14"/>
        <w:r w:rsidDel="00000000" w:rsidR="00000000" w:rsidRPr="00000000">
          <w:rPr>
            <w:rtl w:val="0"/>
          </w:rPr>
          <w:delText xml:space="preserve">For ONC Inferno, the test suite is focused on the “</w:delText>
        </w:r>
        <w:commentRangeStart w:id="15"/>
        <w:r w:rsidDel="00000000" w:rsidR="00000000" w:rsidRPr="00000000">
          <w:rPr>
            <w:rtl w:val="0"/>
          </w:rPr>
          <w:delText xml:space="preserve">happy path</w:delText>
        </w:r>
        <w:commentRangeEnd w:id="15"/>
        <w:r w:rsidDel="00000000" w:rsidR="00000000" w:rsidRPr="00000000">
          <w:commentReference w:id="15"/>
        </w:r>
        <w:r w:rsidDel="00000000" w:rsidR="00000000" w:rsidRPr="00000000">
          <w:rPr>
            <w:rtl w:val="0"/>
          </w:rPr>
          <w:delText xml:space="preserve">” of "can you interoperate", and not on "are you secure" - beyond the "can you successfully connect with TLS, OAuth, etc."</w:delText>
        </w:r>
        <w:commentRangeEnd w:id="13"/>
        <w:r w:rsidDel="00000000" w:rsidR="00000000" w:rsidRPr="00000000">
          <w:commentReference w:id="13"/>
        </w:r>
        <w:commentRangeEnd w:id="14"/>
        <w:r w:rsidDel="00000000" w:rsidR="00000000" w:rsidRPr="00000000">
          <w:commentReference w:id="14"/>
        </w:r>
        <w:r w:rsidDel="00000000" w:rsidR="00000000" w:rsidRPr="00000000">
          <w:rPr>
            <w:rtl w:val="0"/>
          </w:rPr>
          <w:delText xml:space="preserve"> </w:delText>
        </w:r>
      </w:del>
    </w:p>
    <w:p w:rsidR="00000000" w:rsidDel="00000000" w:rsidP="00000000" w:rsidRDefault="00000000" w:rsidRPr="00000000" w14:paraId="0000003A">
      <w:pPr>
        <w:rPr/>
      </w:pPr>
      <w:r w:rsidDel="00000000" w:rsidR="00000000" w:rsidRPr="00000000">
        <w:rPr>
          <w:rtl w:val="0"/>
        </w:rPr>
        <w:t xml:space="preserve">For ONC Inferno, much of the test flows are seemingly more angled towards interoperability than actual security testing for different tactics and techniques used in breaching APIs. </w:t>
      </w:r>
    </w:p>
    <w:p w:rsidR="00000000" w:rsidDel="00000000" w:rsidP="00000000" w:rsidRDefault="00000000" w:rsidRPr="00000000" w14:paraId="0000003B">
      <w:pPr>
        <w:rPr/>
      </w:pPr>
      <w:r w:rsidDel="00000000" w:rsidR="00000000" w:rsidRPr="00000000">
        <w:rPr>
          <w:rtl w:val="0"/>
        </w:rPr>
        <w:t xml:space="preserve">We recognize that many consumer-directed APIs will not undergo ONC certification, meaning ONC Inferno could be the last line of defense between a vulnerability being exposed in development versus </w:t>
      </w:r>
      <w:commentRangeStart w:id="16"/>
      <w:r w:rsidDel="00000000" w:rsidR="00000000" w:rsidRPr="00000000">
        <w:rPr>
          <w:rtl w:val="0"/>
        </w:rPr>
        <w:t xml:space="preserve">production</w:t>
      </w:r>
      <w:commentRangeEnd w:id="16"/>
      <w:r w:rsidDel="00000000" w:rsidR="00000000" w:rsidRPr="00000000">
        <w:commentReference w:id="16"/>
      </w:r>
      <w:r w:rsidDel="00000000" w:rsidR="00000000" w:rsidRPr="00000000">
        <w:rPr>
          <w:rtl w:val="0"/>
        </w:rPr>
        <w:t xml:space="preserv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For ONC-ATLs, we ask ONC to extend their certification process to include some fundamental security testing. For consumer-directed apps (not a covered entity, not a business associate) self-certification of adherence to basic security principles should be encouraged. For covered entities, business associates and EHRs, these self-certifications should be mandatory.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3"/>
        <w:rPr/>
      </w:pPr>
      <w:bookmarkStart w:colFirst="0" w:colLast="0" w:name="_49g0x1nclcff" w:id="8"/>
      <w:bookmarkEnd w:id="8"/>
      <w:commentRangeStart w:id="17"/>
      <w:r w:rsidDel="00000000" w:rsidR="00000000" w:rsidRPr="00000000">
        <w:rPr>
          <w:rtl w:val="0"/>
        </w:rPr>
        <w:t xml:space="preserve">Recommendation 2: </w:t>
      </w:r>
      <w:r w:rsidDel="00000000" w:rsidR="00000000" w:rsidRPr="00000000">
        <w:rPr>
          <w:rtl w:val="0"/>
        </w:rPr>
        <w:t xml:space="preserve">Contribute</w:t>
      </w:r>
      <w:r w:rsidDel="00000000" w:rsidR="00000000" w:rsidRPr="00000000">
        <w:rPr>
          <w:rtl w:val="0"/>
        </w:rPr>
        <w:t xml:space="preserve"> to the</w:t>
      </w:r>
      <w:commentRangeStart w:id="18"/>
      <w:commentRangeStart w:id="19"/>
      <w:r w:rsidDel="00000000" w:rsidR="00000000" w:rsidRPr="00000000">
        <w:rPr>
          <w:rtl w:val="0"/>
        </w:rPr>
        <w:t xml:space="preserve"> FHIR community</w:t>
      </w:r>
      <w:commentRangeEnd w:id="17"/>
      <w:r w:rsidDel="00000000" w:rsidR="00000000" w:rsidRPr="00000000">
        <w:commentReference w:id="17"/>
      </w:r>
      <w:commentRangeEnd w:id="18"/>
      <w:r w:rsidDel="00000000" w:rsidR="00000000" w:rsidRPr="00000000">
        <w:commentReference w:id="18"/>
      </w:r>
      <w:commentRangeEnd w:id="19"/>
      <w:r w:rsidDel="00000000" w:rsidR="00000000" w:rsidRPr="00000000">
        <w:commentReference w:id="19"/>
      </w:r>
      <w:r w:rsidDel="00000000" w:rsidR="00000000" w:rsidRPr="00000000">
        <w:rPr>
          <w:rtl w:val="0"/>
        </w:rPr>
        <w:t xml:space="preserve">’s</w:t>
      </w:r>
      <w:commentRangeStart w:id="20"/>
      <w:r w:rsidDel="00000000" w:rsidR="00000000" w:rsidRPr="00000000">
        <w:rPr>
          <w:rtl w:val="0"/>
        </w:rPr>
        <w:t xml:space="preserve"> </w:t>
      </w:r>
      <w:ins w:author="Andrea Downing" w:id="2" w:date="2021-11-04T18:44:27Z">
        <w:r w:rsidDel="00000000" w:rsidR="00000000" w:rsidRPr="00000000">
          <w:rPr>
            <w:rtl w:val="0"/>
          </w:rPr>
          <w:t xml:space="preserve">coordinated disclosure</w:t>
        </w:r>
      </w:ins>
      <w:del w:author="Andrea Downing" w:id="2" w:date="2021-11-04T18:44:27Z">
        <w:r w:rsidDel="00000000" w:rsidR="00000000" w:rsidRPr="00000000">
          <w:rPr>
            <w:rtl w:val="0"/>
          </w:rPr>
          <w:delText xml:space="preserve">responsible disclosure</w:delText>
        </w:r>
      </w:del>
      <w:r w:rsidDel="00000000" w:rsidR="00000000" w:rsidRPr="00000000">
        <w:rPr>
          <w:rtl w:val="0"/>
        </w:rPr>
        <w:t xml:space="preserve"> process</w:t>
      </w:r>
      <w:commentRangeEnd w:id="20"/>
      <w:r w:rsidDel="00000000" w:rsidR="00000000" w:rsidRPr="00000000">
        <w:commentReference w:id="20"/>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To: ONC</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White hat hackers are powerful allies to patient security and privacy. ONC policies should facilitate the responsible notification and correction of security vulnerabilities. While individual vendors should have their own </w:t>
      </w:r>
      <w:commentRangeStart w:id="21"/>
      <w:commentRangeStart w:id="22"/>
      <w:r w:rsidDel="00000000" w:rsidR="00000000" w:rsidRPr="00000000">
        <w:rPr>
          <w:rtl w:val="0"/>
        </w:rPr>
        <w:t xml:space="preserve">coordinated disclosure</w:t>
      </w:r>
      <w:commentRangeEnd w:id="21"/>
      <w:r w:rsidDel="00000000" w:rsidR="00000000" w:rsidRPr="00000000">
        <w:commentReference w:id="21"/>
      </w:r>
      <w:commentRangeEnd w:id="22"/>
      <w:r w:rsidDel="00000000" w:rsidR="00000000" w:rsidRPr="00000000">
        <w:commentReference w:id="22"/>
      </w:r>
      <w:r w:rsidDel="00000000" w:rsidR="00000000" w:rsidRPr="00000000">
        <w:rPr>
          <w:rtl w:val="0"/>
        </w:rPr>
        <w:t xml:space="preserve"> procedures, including </w:t>
      </w:r>
      <w:commentRangeStart w:id="23"/>
      <w:r w:rsidDel="00000000" w:rsidR="00000000" w:rsidRPr="00000000">
        <w:rPr>
          <w:rtl w:val="0"/>
        </w:rPr>
        <w:t xml:space="preserve">reporting to CVE</w:t>
      </w:r>
      <w:commentRangeEnd w:id="23"/>
      <w:r w:rsidDel="00000000" w:rsidR="00000000" w:rsidRPr="00000000">
        <w:commentReference w:id="23"/>
      </w:r>
      <w:r w:rsidDel="00000000" w:rsidR="00000000" w:rsidRPr="00000000">
        <w:rPr>
          <w:rtl w:val="0"/>
        </w:rPr>
        <w:t xml:space="preserve">,</w:t>
      </w:r>
      <w:r w:rsidDel="00000000" w:rsidR="00000000" w:rsidRPr="00000000">
        <w:rPr>
          <w:color w:val="ff0000"/>
          <w:rtl w:val="0"/>
        </w:rPr>
        <w:t xml:space="preserve"> </w:t>
      </w:r>
      <w:r w:rsidDel="00000000" w:rsidR="00000000" w:rsidRPr="00000000">
        <w:rPr>
          <w:rtl w:val="0"/>
        </w:rPr>
        <w:t xml:space="preserve">ONC has an important coordination role to play.</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Emerging industry codes of conduct address coordinated  disclosure in theory,</w:t>
      </w:r>
      <w:r w:rsidDel="00000000" w:rsidR="00000000" w:rsidRPr="00000000">
        <w:rPr>
          <w:vertAlign w:val="superscript"/>
        </w:rPr>
        <w:footnoteReference w:customMarkFollows="0" w:id="5"/>
      </w:r>
      <w:r w:rsidDel="00000000" w:rsidR="00000000" w:rsidRPr="00000000">
        <w:rPr>
          <w:rtl w:val="0"/>
        </w:rPr>
        <w:t xml:space="preserve"> but not practice. Options for facilitating the transition to practice include:</w:t>
        <w:br w:type="textWrapping"/>
      </w:r>
    </w:p>
    <w:p w:rsidR="00000000" w:rsidDel="00000000" w:rsidP="00000000" w:rsidRDefault="00000000" w:rsidRPr="00000000" w14:paraId="00000045">
      <w:pPr>
        <w:numPr>
          <w:ilvl w:val="0"/>
          <w:numId w:val="9"/>
        </w:numPr>
        <w:ind w:left="720" w:hanging="360"/>
      </w:pPr>
      <w:r w:rsidDel="00000000" w:rsidR="00000000" w:rsidRPr="00000000">
        <w:rPr>
          <w:rtl w:val="0"/>
        </w:rPr>
        <w:t xml:space="preserve">Requiring that </w:t>
      </w:r>
      <w:commentRangeStart w:id="24"/>
      <w:r w:rsidDel="00000000" w:rsidR="00000000" w:rsidRPr="00000000">
        <w:rPr>
          <w:rtl w:val="0"/>
        </w:rPr>
        <w:t xml:space="preserve">ONC approved APIs </w:t>
      </w:r>
      <w:commentRangeEnd w:id="24"/>
      <w:r w:rsidDel="00000000" w:rsidR="00000000" w:rsidRPr="00000000">
        <w:commentReference w:id="24"/>
      </w:r>
      <w:r w:rsidDel="00000000" w:rsidR="00000000" w:rsidRPr="00000000">
        <w:rPr>
          <w:rtl w:val="0"/>
        </w:rPr>
        <w:t xml:space="preserve">have a coordinated  disclosure policy</w:t>
      </w:r>
    </w:p>
    <w:p w:rsidR="00000000" w:rsidDel="00000000" w:rsidP="00000000" w:rsidRDefault="00000000" w:rsidRPr="00000000" w14:paraId="00000046">
      <w:pPr>
        <w:numPr>
          <w:ilvl w:val="0"/>
          <w:numId w:val="9"/>
        </w:numPr>
        <w:ind w:left="720" w:hanging="360"/>
        <w:rPr>
          <w:u w:val="none"/>
        </w:rPr>
      </w:pPr>
      <w:r w:rsidDel="00000000" w:rsidR="00000000" w:rsidRPr="00000000">
        <w:rPr>
          <w:rtl w:val="0"/>
        </w:rPr>
        <w:t xml:space="preserve">Incorporating s</w:t>
      </w:r>
      <w:r w:rsidDel="00000000" w:rsidR="00000000" w:rsidRPr="00000000">
        <w:rPr>
          <w:rtl w:val="0"/>
        </w:rPr>
        <w:t xml:space="preserve">ecurity </w:t>
      </w:r>
      <w:r w:rsidDel="00000000" w:rsidR="00000000" w:rsidRPr="00000000">
        <w:rPr>
          <w:rtl w:val="0"/>
        </w:rPr>
        <w:t xml:space="preserve">coordinated disclosure guidance by reference into codes of conduct</w:t>
      </w:r>
    </w:p>
    <w:p w:rsidR="00000000" w:rsidDel="00000000" w:rsidP="00000000" w:rsidRDefault="00000000" w:rsidRPr="00000000" w14:paraId="00000047">
      <w:pPr>
        <w:numPr>
          <w:ilvl w:val="0"/>
          <w:numId w:val="9"/>
        </w:numPr>
        <w:ind w:left="720" w:hanging="360"/>
      </w:pPr>
      <w:r w:rsidDel="00000000" w:rsidR="00000000" w:rsidRPr="00000000">
        <w:rPr>
          <w:rtl w:val="0"/>
        </w:rPr>
        <w:t xml:space="preserve">Publishing a model coordinated disclosure process tailored to healthcare aggregators</w:t>
      </w:r>
    </w:p>
    <w:p w:rsidR="00000000" w:rsidDel="00000000" w:rsidP="00000000" w:rsidRDefault="00000000" w:rsidRPr="00000000" w14:paraId="00000048">
      <w:pPr>
        <w:rPr/>
      </w:pPr>
      <w:r w:rsidDel="00000000" w:rsidR="00000000" w:rsidRPr="00000000">
        <w:rPr>
          <w:rtl w:val="0"/>
        </w:rPr>
        <w:br w:type="textWrapping"/>
        <w:t xml:space="preserve">These options are not mutually exclusive, and would work in concert to ensure </w:t>
      </w:r>
      <w:ins w:author="Andrea Downing" w:id="2" w:date="2021-11-04T18:44:27Z">
        <w:r w:rsidDel="00000000" w:rsidR="00000000" w:rsidRPr="00000000">
          <w:rPr>
            <w:rtl w:val="0"/>
          </w:rPr>
          <w:t xml:space="preserve">coordinated disclosure</w:t>
        </w:r>
      </w:ins>
      <w:del w:author="Andrea Downing" w:id="2" w:date="2021-11-04T18:44:27Z">
        <w:r w:rsidDel="00000000" w:rsidR="00000000" w:rsidRPr="00000000">
          <w:rPr>
            <w:rtl w:val="0"/>
          </w:rPr>
          <w:delText xml:space="preserve">responsible disclosure</w:delText>
        </w:r>
      </w:del>
      <w:r w:rsidDel="00000000" w:rsidR="00000000" w:rsidRPr="00000000">
        <w:rPr>
          <w:rtl w:val="0"/>
        </w:rPr>
        <w:t xml:space="preserve">, when – not if – vulnerabilities are discovered.</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3"/>
        <w:rPr/>
      </w:pPr>
      <w:bookmarkStart w:colFirst="0" w:colLast="0" w:name="_mhzv1i3tz26q" w:id="9"/>
      <w:bookmarkEnd w:id="9"/>
      <w:r w:rsidDel="00000000" w:rsidR="00000000" w:rsidRPr="00000000">
        <w:rPr>
          <w:rtl w:val="0"/>
        </w:rPr>
        <w:t xml:space="preserve">Recommendation 3: R</w:t>
      </w:r>
      <w:commentRangeStart w:id="25"/>
      <w:r w:rsidDel="00000000" w:rsidR="00000000" w:rsidRPr="00000000">
        <w:rPr>
          <w:rtl w:val="0"/>
        </w:rPr>
        <w:t xml:space="preserve">eview the ONC-ATL and ONC-ACB</w:t>
      </w:r>
      <w:commentRangeEnd w:id="25"/>
      <w:r w:rsidDel="00000000" w:rsidR="00000000" w:rsidRPr="00000000">
        <w:commentReference w:id="25"/>
      </w:r>
      <w:r w:rsidDel="00000000" w:rsidR="00000000" w:rsidRPr="00000000">
        <w:rPr>
          <w:rtl w:val="0"/>
        </w:rPr>
        <w:t xml:space="preserve"> guidance for vulnerabilities not covered by policy </w:t>
      </w:r>
    </w:p>
    <w:p w:rsidR="00000000" w:rsidDel="00000000" w:rsidP="00000000" w:rsidRDefault="00000000" w:rsidRPr="00000000" w14:paraId="0000004B">
      <w:pPr>
        <w:rPr/>
      </w:pPr>
      <w:r w:rsidDel="00000000" w:rsidR="00000000" w:rsidRPr="00000000">
        <w:rPr>
          <w:rtl w:val="0"/>
        </w:rPr>
        <w:t xml:space="preserve">To: ONC</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It is unlikely that any of the aggregators with discovered vulnerabilities were vetted by an ONC-ATL; however, ONC should double check that the discovered vulnerabilities are covered by ONC-ATL and ONC-ACB rules.</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For example, consider including the following items into the ONC Certification and 3rd Party Attestation:</w:t>
      </w:r>
    </w:p>
    <w:p w:rsidR="00000000" w:rsidDel="00000000" w:rsidP="00000000" w:rsidRDefault="00000000" w:rsidRPr="00000000" w14:paraId="00000050">
      <w:pPr>
        <w:numPr>
          <w:ilvl w:val="0"/>
          <w:numId w:val="7"/>
        </w:numPr>
        <w:ind w:left="720" w:hanging="360"/>
      </w:pPr>
      <w:r w:rsidDel="00000000" w:rsidR="00000000" w:rsidRPr="00000000">
        <w:rPr>
          <w:rtl w:val="0"/>
        </w:rPr>
        <w:t xml:space="preserve">FHIR Safety Checklist</w:t>
      </w:r>
    </w:p>
    <w:p w:rsidR="00000000" w:rsidDel="00000000" w:rsidP="00000000" w:rsidRDefault="00000000" w:rsidRPr="00000000" w14:paraId="00000051">
      <w:pPr>
        <w:numPr>
          <w:ilvl w:val="0"/>
          <w:numId w:val="7"/>
        </w:numPr>
        <w:ind w:left="720" w:hanging="360"/>
      </w:pPr>
      <w:r w:rsidDel="00000000" w:rsidR="00000000" w:rsidRPr="00000000">
        <w:rPr>
          <w:rtl w:val="0"/>
        </w:rPr>
        <w:t xml:space="preserve">OWASP Top-10 Vulnerabilities</w:t>
      </w:r>
    </w:p>
    <w:p w:rsidR="00000000" w:rsidDel="00000000" w:rsidP="00000000" w:rsidRDefault="00000000" w:rsidRPr="00000000" w14:paraId="00000052">
      <w:pPr>
        <w:numPr>
          <w:ilvl w:val="0"/>
          <w:numId w:val="7"/>
        </w:numPr>
        <w:ind w:left="720" w:hanging="360"/>
      </w:pPr>
      <w:r w:rsidDel="00000000" w:rsidR="00000000" w:rsidRPr="00000000">
        <w:rPr>
          <w:rtl w:val="0"/>
        </w:rPr>
        <w:t xml:space="preserve">Code of Conduct, e.g. the CARIN Code of Conduct</w:t>
      </w:r>
    </w:p>
    <w:p w:rsidR="00000000" w:rsidDel="00000000" w:rsidP="00000000" w:rsidRDefault="00000000" w:rsidRPr="00000000" w14:paraId="00000053">
      <w:pPr>
        <w:pStyle w:val="Heading2"/>
        <w:rPr/>
      </w:pPr>
      <w:bookmarkStart w:colFirst="0" w:colLast="0" w:name="_dwr68u7fz8tg" w:id="10"/>
      <w:bookmarkEnd w:id="10"/>
      <w:r w:rsidDel="00000000" w:rsidR="00000000" w:rsidRPr="00000000">
        <w:rPr>
          <w:rtl w:val="0"/>
        </w:rPr>
        <w:t xml:space="preserve">Recommendations to CMS</w:t>
      </w:r>
    </w:p>
    <w:p w:rsidR="00000000" w:rsidDel="00000000" w:rsidP="00000000" w:rsidRDefault="00000000" w:rsidRPr="00000000" w14:paraId="00000054">
      <w:pPr>
        <w:pStyle w:val="Heading3"/>
        <w:rPr/>
      </w:pPr>
      <w:bookmarkStart w:colFirst="0" w:colLast="0" w:name="_ji897uqlnvt0" w:id="11"/>
      <w:bookmarkEnd w:id="11"/>
      <w:commentRangeStart w:id="26"/>
      <w:commentRangeStart w:id="27"/>
      <w:r w:rsidDel="00000000" w:rsidR="00000000" w:rsidRPr="00000000">
        <w:rPr>
          <w:rtl w:val="0"/>
        </w:rPr>
        <w:t xml:space="preserve">Recommendation 4: </w:t>
      </w:r>
      <w:commentRangeStart w:id="28"/>
      <w:commentRangeStart w:id="29"/>
      <w:commentRangeStart w:id="30"/>
      <w:r w:rsidDel="00000000" w:rsidR="00000000" w:rsidRPr="00000000">
        <w:rPr>
          <w:rtl w:val="0"/>
        </w:rPr>
        <w:t xml:space="preserve">Create guidance for Patient Access API 3rd-party app onboardin</w:t>
      </w:r>
      <w:commentRangeEnd w:id="28"/>
      <w:r w:rsidDel="00000000" w:rsidR="00000000" w:rsidRPr="00000000">
        <w:commentReference w:id="28"/>
      </w:r>
      <w:commentRangeEnd w:id="29"/>
      <w:r w:rsidDel="00000000" w:rsidR="00000000" w:rsidRPr="00000000">
        <w:commentReference w:id="29"/>
      </w:r>
      <w:commentRangeEnd w:id="30"/>
      <w:r w:rsidDel="00000000" w:rsidR="00000000" w:rsidRPr="00000000">
        <w:commentReference w:id="30"/>
      </w:r>
      <w:r w:rsidDel="00000000" w:rsidR="00000000" w:rsidRPr="00000000">
        <w:rPr>
          <w:rtl w:val="0"/>
        </w:rPr>
        <w:t xml:space="preserve">g, consent screens</w:t>
      </w:r>
      <w:commentRangeEnd w:id="27"/>
      <w:r w:rsidDel="00000000" w:rsidR="00000000" w:rsidRPr="00000000">
        <w:commentReference w:id="27"/>
      </w:r>
      <w:r w:rsidDel="00000000" w:rsidR="00000000" w:rsidRPr="00000000">
        <w:rPr>
          <w:rtl w:val="0"/>
        </w:rPr>
        <w:t xml:space="preserve"> and trust labels.</w:t>
      </w:r>
    </w:p>
    <w:p w:rsidR="00000000" w:rsidDel="00000000" w:rsidP="00000000" w:rsidRDefault="00000000" w:rsidRPr="00000000" w14:paraId="00000055">
      <w:pPr>
        <w:rPr/>
      </w:pPr>
      <w:r w:rsidDel="00000000" w:rsidR="00000000" w:rsidRPr="00000000">
        <w:rPr>
          <w:rtl w:val="0"/>
        </w:rPr>
        <w:t xml:space="preserve">To: CMS</w:t>
      </w:r>
      <w:commentRangeEnd w:id="26"/>
      <w:r w:rsidDel="00000000" w:rsidR="00000000" w:rsidRPr="00000000">
        <w:commentReference w:id="26"/>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Patients should not need to be technical experts to understand whether their health data is being responsibly shared.  Nor should patients be left to trust that a nonprofit regulatory body and voluntary codes of conduct are adequate to address this regulatory gap, when bad actors will not follow or seek codes of conduct.</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Consider establishing an optional certification (and labeling process) for patient apps. </w:t>
        <w:br w:type="textWrapping"/>
      </w:r>
    </w:p>
    <w:p w:rsidR="00000000" w:rsidDel="00000000" w:rsidP="00000000" w:rsidRDefault="00000000" w:rsidRPr="00000000" w14:paraId="0000005A">
      <w:pPr>
        <w:rPr/>
      </w:pPr>
      <w:r w:rsidDel="00000000" w:rsidR="00000000" w:rsidRPr="00000000">
        <w:rPr>
          <w:rtl w:val="0"/>
        </w:rPr>
        <w:t xml:space="preserve">Consider including a requirement that Patient Access API Servers should require a privacy statement from 3rd-party apps. CMS may need to clarify that a FHIR implementation guide requirement for a privacy statement is not information blocking.</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Consider a recommendation that Patient Access API 3rd-party apps use an existing and recognized Trust Framework and Code of Conduct.</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Consider suggesting that Patient Access API Servers label, or otherwise visually indicate the “trusted” 3rd-party application versus “untrusted” application; for example, showing positive badges for CARIN Trust Framework and ONC vetted applications. To promote adoption, CMS could clarify that this labelling does not constitute information blocking, since patients can still choose to share their data with an untrusted application (that, for example, has not attested to privacy and security best practices).</w:t>
      </w:r>
      <w:r w:rsidDel="00000000" w:rsidR="00000000" w:rsidRPr="00000000">
        <w:rPr>
          <w:rtl w:val="0"/>
        </w:rPr>
      </w:r>
    </w:p>
    <w:p w:rsidR="00000000" w:rsidDel="00000000" w:rsidP="00000000" w:rsidRDefault="00000000" w:rsidRPr="00000000" w14:paraId="0000005F">
      <w:pPr>
        <w:pStyle w:val="Heading2"/>
        <w:rPr/>
      </w:pPr>
      <w:bookmarkStart w:colFirst="0" w:colLast="0" w:name="_5mam3hmrdck9" w:id="12"/>
      <w:bookmarkEnd w:id="12"/>
      <w:commentRangeStart w:id="31"/>
      <w:commentRangeStart w:id="32"/>
      <w:r w:rsidDel="00000000" w:rsidR="00000000" w:rsidRPr="00000000">
        <w:rPr>
          <w:rtl w:val="0"/>
        </w:rPr>
        <w:t xml:space="preserve">Recommendations to FTC</w:t>
      </w:r>
      <w:commentRangeEnd w:id="31"/>
      <w:r w:rsidDel="00000000" w:rsidR="00000000" w:rsidRPr="00000000">
        <w:commentReference w:id="31"/>
      </w:r>
      <w:commentRangeEnd w:id="32"/>
      <w:r w:rsidDel="00000000" w:rsidR="00000000" w:rsidRPr="00000000">
        <w:commentReference w:id="32"/>
      </w:r>
      <w:r w:rsidDel="00000000" w:rsidR="00000000" w:rsidRPr="00000000">
        <w:rPr>
          <w:rtl w:val="0"/>
        </w:rPr>
      </w:r>
    </w:p>
    <w:p w:rsidR="00000000" w:rsidDel="00000000" w:rsidP="00000000" w:rsidRDefault="00000000" w:rsidRPr="00000000" w14:paraId="00000060">
      <w:pPr>
        <w:pStyle w:val="Heading3"/>
        <w:rPr/>
      </w:pPr>
      <w:bookmarkStart w:colFirst="0" w:colLast="0" w:name="_9w0za4bjo435" w:id="13"/>
      <w:bookmarkEnd w:id="13"/>
      <w:commentRangeStart w:id="33"/>
      <w:r w:rsidDel="00000000" w:rsidR="00000000" w:rsidRPr="00000000">
        <w:rPr>
          <w:rtl w:val="0"/>
        </w:rPr>
        <w:t xml:space="preserve">Recommendation 5:  Prioritize enforcement of the health breach notification rule for PHR Vendors &amp; 3rd party aggregators who are not covered by HIPAA </w:t>
      </w:r>
      <w:commentRangeEnd w:id="33"/>
      <w:r w:rsidDel="00000000" w:rsidR="00000000" w:rsidRPr="00000000">
        <w:commentReference w:id="33"/>
      </w: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To:  </w:t>
      </w:r>
      <w:commentRangeStart w:id="34"/>
      <w:commentRangeStart w:id="35"/>
      <w:r w:rsidDel="00000000" w:rsidR="00000000" w:rsidRPr="00000000">
        <w:rPr>
          <w:rtl w:val="0"/>
        </w:rPr>
        <w:t xml:space="preserve">FTC</w:t>
      </w:r>
      <w:commentRangeEnd w:id="34"/>
      <w:r w:rsidDel="00000000" w:rsidR="00000000" w:rsidRPr="00000000">
        <w:commentReference w:id="34"/>
      </w:r>
      <w:commentRangeEnd w:id="35"/>
      <w:r w:rsidDel="00000000" w:rsidR="00000000" w:rsidRPr="00000000">
        <w:commentReference w:id="35"/>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HHS OCR (Office of Civil Rights) is the enforcement authority for the HIPAA Privacy rule, including breach notification. Under HIPAA, breach notification was only a requirement of covered entities. HITECH expanded the scope of breach notification to Business Associates. Aggregators, such as those enabled under the CMS Final Rule’s Patient Access API, are often neither Covered Entities or Business Associates; however, a breach of aggregator data can be just as damaging to patient privacy as a breach to a Covered Entity or Business Associate.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commentRangeStart w:id="36"/>
      <w:commentRangeStart w:id="37"/>
      <w:commentRangeStart w:id="38"/>
      <w:r w:rsidDel="00000000" w:rsidR="00000000" w:rsidRPr="00000000">
        <w:rPr>
          <w:rtl w:val="0"/>
        </w:rPr>
        <w:t xml:space="preserve">The term </w:t>
      </w:r>
      <w:commentRangeStart w:id="39"/>
      <w:commentRangeStart w:id="40"/>
      <w:r w:rsidDel="00000000" w:rsidR="00000000" w:rsidRPr="00000000">
        <w:rPr>
          <w:rtl w:val="0"/>
        </w:rPr>
        <w:t xml:space="preserve">"Aggregator"</w:t>
      </w:r>
      <w:commentRangeEnd w:id="39"/>
      <w:r w:rsidDel="00000000" w:rsidR="00000000" w:rsidRPr="00000000">
        <w:commentReference w:id="39"/>
      </w:r>
      <w:commentRangeEnd w:id="40"/>
      <w:r w:rsidDel="00000000" w:rsidR="00000000" w:rsidRPr="00000000">
        <w:commentReference w:id="40"/>
      </w:r>
      <w:r w:rsidDel="00000000" w:rsidR="00000000" w:rsidRPr="00000000">
        <w:rPr>
          <w:rtl w:val="0"/>
        </w:rPr>
        <w:t xml:space="preserve"> is not well defined. A working definition is "any party that runs a business and collects clinical data from multiple sources." Aggregators collect information by two pathways.</w:t>
      </w:r>
    </w:p>
    <w:p w:rsidR="00000000" w:rsidDel="00000000" w:rsidP="00000000" w:rsidRDefault="00000000" w:rsidRPr="00000000" w14:paraId="00000066">
      <w:pPr>
        <w:numPr>
          <w:ilvl w:val="0"/>
          <w:numId w:val="2"/>
        </w:numPr>
        <w:ind w:left="720" w:hanging="360"/>
      </w:pPr>
      <w:r w:rsidDel="00000000" w:rsidR="00000000" w:rsidRPr="00000000">
        <w:rPr>
          <w:rtl w:val="0"/>
        </w:rPr>
        <w:t xml:space="preserve">Moving data from a provider to an aggregator under HIPAA BAA, where provisions like treatment, payment, and operations support this kind of sharing without a patient's authorization as long as there's a Business Associate Agreement in place. This sharing pathway is governed by HIPAA and Business Associates have obligations just like covered entities (to protect the data, to notify in the case of breaches, etc). The technical means of transfer could be a database export, or an HL7v2 message feed, or FHIR APIs, or anything else.</w:t>
      </w:r>
    </w:p>
    <w:p w:rsidR="00000000" w:rsidDel="00000000" w:rsidP="00000000" w:rsidRDefault="00000000" w:rsidRPr="00000000" w14:paraId="00000067">
      <w:pPr>
        <w:numPr>
          <w:ilvl w:val="0"/>
          <w:numId w:val="2"/>
        </w:numPr>
        <w:ind w:left="720" w:hanging="360"/>
      </w:pPr>
      <w:r w:rsidDel="00000000" w:rsidR="00000000" w:rsidRPr="00000000">
        <w:rPr>
          <w:rtl w:val="0"/>
        </w:rPr>
        <w:t xml:space="preserve">Moving data from a provider to an aggregator would be HIPAA's patient right of access, where a patient instructs a healthcare provider to share. This can involve technologies like FHIR APIs for patient access.</w:t>
      </w:r>
    </w:p>
    <w:p w:rsidR="00000000" w:rsidDel="00000000" w:rsidP="00000000" w:rsidRDefault="00000000" w:rsidRPr="00000000" w14:paraId="00000068">
      <w:pPr>
        <w:rPr/>
      </w:pPr>
      <w:r w:rsidDel="00000000" w:rsidR="00000000" w:rsidRPr="00000000">
        <w:rPr>
          <w:rtl w:val="0"/>
        </w:rPr>
        <w:t xml:space="preserve">Note that not all patient facing apps should be considered "aggregators"; for example, Common Health or Apple Health store your health data on the device without it being transmitted remotely or "aggregated" with anyone else's data.</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When both pathways "could" apply, the BAA route takes precedence. If an app is offered by or on behalf of a covered entity, even if the technical route of data exchange is a FHIR patient access API, the app still needs to have a BAA in place and is still governed under HIPAA.</w:t>
      </w:r>
      <w:commentRangeEnd w:id="36"/>
      <w:r w:rsidDel="00000000" w:rsidR="00000000" w:rsidRPr="00000000">
        <w:commentReference w:id="36"/>
      </w:r>
      <w:commentRangeEnd w:id="37"/>
      <w:r w:rsidDel="00000000" w:rsidR="00000000" w:rsidRPr="00000000">
        <w:commentReference w:id="37"/>
      </w:r>
      <w:commentRangeEnd w:id="38"/>
      <w:r w:rsidDel="00000000" w:rsidR="00000000" w:rsidRPr="00000000">
        <w:commentReference w:id="38"/>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We request that you i) work closely with HHS OCR, and ii) </w:t>
      </w:r>
      <w:commentRangeStart w:id="41"/>
      <w:r w:rsidDel="00000000" w:rsidR="00000000" w:rsidRPr="00000000">
        <w:rPr>
          <w:rtl w:val="0"/>
        </w:rPr>
        <w:t xml:space="preserve">prioritize enforcement of breach notification within FTCs regulatory authority.</w:t>
      </w:r>
      <w:r w:rsidDel="00000000" w:rsidR="00000000" w:rsidRPr="00000000">
        <w:rPr>
          <w:vertAlign w:val="superscript"/>
        </w:rPr>
        <w:footnoteReference w:customMarkFollows="0" w:id="7"/>
      </w:r>
      <w:commentRangeEnd w:id="41"/>
      <w:r w:rsidDel="00000000" w:rsidR="00000000" w:rsidRPr="00000000">
        <w:commentReference w:id="41"/>
      </w:r>
      <w:r w:rsidDel="00000000" w:rsidR="00000000" w:rsidRPr="00000000">
        <w:rPr>
          <w:rtl w:val="0"/>
        </w:rPr>
      </w:r>
    </w:p>
    <w:p w:rsidR="00000000" w:rsidDel="00000000" w:rsidP="00000000" w:rsidRDefault="00000000" w:rsidRPr="00000000" w14:paraId="0000006D">
      <w:pPr>
        <w:pStyle w:val="Heading2"/>
        <w:rPr/>
      </w:pPr>
      <w:bookmarkStart w:colFirst="0" w:colLast="0" w:name="_k1ag5364p5w" w:id="14"/>
      <w:bookmarkEnd w:id="14"/>
      <w:r w:rsidDel="00000000" w:rsidR="00000000" w:rsidRPr="00000000">
        <w:rPr>
          <w:rtl w:val="0"/>
        </w:rPr>
        <w:t xml:space="preserve">Recommendations to HHS</w:t>
      </w:r>
    </w:p>
    <w:p w:rsidR="00000000" w:rsidDel="00000000" w:rsidP="00000000" w:rsidRDefault="00000000" w:rsidRPr="00000000" w14:paraId="0000006E">
      <w:pPr>
        <w:pStyle w:val="Heading3"/>
        <w:rPr/>
      </w:pPr>
      <w:bookmarkStart w:colFirst="0" w:colLast="0" w:name="_powmgo2x23i9" w:id="15"/>
      <w:bookmarkEnd w:id="15"/>
      <w:commentRangeStart w:id="42"/>
      <w:commentRangeStart w:id="43"/>
      <w:r w:rsidDel="00000000" w:rsidR="00000000" w:rsidRPr="00000000">
        <w:rPr>
          <w:rtl w:val="0"/>
        </w:rPr>
        <w:t xml:space="preserve">Recommendation 6: Enhanced penalties for breaches by </w:t>
      </w:r>
      <w:commentRangeStart w:id="44"/>
      <w:r w:rsidDel="00000000" w:rsidR="00000000" w:rsidRPr="00000000">
        <w:rPr>
          <w:rtl w:val="0"/>
        </w:rPr>
        <w:t xml:space="preserve">TPOs</w:t>
      </w:r>
      <w:commentRangeEnd w:id="42"/>
      <w:r w:rsidDel="00000000" w:rsidR="00000000" w:rsidRPr="00000000">
        <w:commentReference w:id="42"/>
      </w:r>
      <w:commentRangeEnd w:id="44"/>
      <w:r w:rsidDel="00000000" w:rsidR="00000000" w:rsidRPr="00000000">
        <w:commentReference w:id="44"/>
      </w: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To: HHS OCR</w:t>
      </w:r>
      <w:commentRangeEnd w:id="43"/>
      <w:r w:rsidDel="00000000" w:rsidR="00000000" w:rsidRPr="00000000">
        <w:commentReference w:id="43"/>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Breaches by these TPO (Treatment, Payment, and Health Care Operations) BAA entities are therefore more egregious than breaches where the patient’s opted-in.</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Patient-driven governance and input are needed when HIPAA covered entities ship patient data over to their business associates, who in turn implement poorly secured access. This is a "worst of all worlds" scenario where the services are insecure and patients don't have any say about whether their data is exposed as part of the mix, because patients didn't opt in.</w:t>
      </w:r>
    </w:p>
    <w:p w:rsidR="00000000" w:rsidDel="00000000" w:rsidP="00000000" w:rsidRDefault="00000000" w:rsidRPr="00000000" w14:paraId="00000074">
      <w:pPr>
        <w:pStyle w:val="Heading1"/>
        <w:rPr/>
      </w:pPr>
      <w:bookmarkStart w:colFirst="0" w:colLast="0" w:name="_hwew5htdpzyu" w:id="16"/>
      <w:bookmarkEnd w:id="16"/>
      <w:r w:rsidDel="00000000" w:rsidR="00000000" w:rsidRPr="00000000">
        <w:rPr>
          <w:rtl w:val="0"/>
        </w:rPr>
        <w:t xml:space="preserve">Need work / DO NOT INCLUDE YET</w:t>
      </w:r>
    </w:p>
    <w:p w:rsidR="00000000" w:rsidDel="00000000" w:rsidP="00000000" w:rsidRDefault="00000000" w:rsidRPr="00000000" w14:paraId="00000075">
      <w:pPr>
        <w:pStyle w:val="Heading2"/>
        <w:rPr/>
      </w:pPr>
      <w:bookmarkStart w:colFirst="0" w:colLast="0" w:name="_pewlvamcwgl" w:id="17"/>
      <w:bookmarkEnd w:id="17"/>
      <w:r w:rsidDel="00000000" w:rsidR="00000000" w:rsidRPr="00000000">
        <w:rPr>
          <w:rtl w:val="0"/>
        </w:rPr>
        <w:t xml:space="preserve">Recommendations to </w:t>
      </w:r>
      <w:commentRangeStart w:id="45"/>
      <w:r w:rsidDel="00000000" w:rsidR="00000000" w:rsidRPr="00000000">
        <w:rPr>
          <w:rtl w:val="0"/>
        </w:rPr>
        <w:t xml:space="preserve">CISA</w:t>
      </w:r>
      <w:commentRangeEnd w:id="45"/>
      <w:r w:rsidDel="00000000" w:rsidR="00000000" w:rsidRPr="00000000">
        <w:commentReference w:id="45"/>
      </w:r>
      <w:r w:rsidDel="00000000" w:rsidR="00000000" w:rsidRPr="00000000">
        <w:rPr>
          <w:rtl w:val="0"/>
        </w:rPr>
      </w:r>
    </w:p>
    <w:p w:rsidR="00000000" w:rsidDel="00000000" w:rsidP="00000000" w:rsidRDefault="00000000" w:rsidRPr="00000000" w14:paraId="00000076">
      <w:pPr>
        <w:pStyle w:val="Heading3"/>
        <w:rPr/>
      </w:pPr>
      <w:bookmarkStart w:colFirst="0" w:colLast="0" w:name="_bu637ez0poww" w:id="18"/>
      <w:bookmarkEnd w:id="18"/>
      <w:commentRangeStart w:id="46"/>
      <w:commentRangeStart w:id="47"/>
      <w:commentRangeStart w:id="48"/>
      <w:commentRangeStart w:id="49"/>
      <w:commentRangeStart w:id="50"/>
      <w:commentRangeStart w:id="51"/>
      <w:commentRangeStart w:id="52"/>
      <w:commentRangeStart w:id="53"/>
      <w:commentRangeStart w:id="54"/>
      <w:r w:rsidDel="00000000" w:rsidR="00000000" w:rsidRPr="00000000">
        <w:rPr>
          <w:rtl w:val="0"/>
        </w:rPr>
        <w:t xml:space="preserve">Recommendation 7:  Build capacity for end-to-end</w:t>
      </w:r>
      <w:commentRangeEnd w:id="46"/>
      <w:r w:rsidDel="00000000" w:rsidR="00000000" w:rsidRPr="00000000">
        <w:commentReference w:id="46"/>
      </w:r>
      <w:commentRangeEnd w:id="47"/>
      <w:r w:rsidDel="00000000" w:rsidR="00000000" w:rsidRPr="00000000">
        <w:commentReference w:id="47"/>
      </w:r>
      <w:commentRangeEnd w:id="48"/>
      <w:r w:rsidDel="00000000" w:rsidR="00000000" w:rsidRPr="00000000">
        <w:commentReference w:id="48"/>
      </w:r>
      <w:commentRangeEnd w:id="49"/>
      <w:r w:rsidDel="00000000" w:rsidR="00000000" w:rsidRPr="00000000">
        <w:commentReference w:id="49"/>
      </w:r>
      <w:commentRangeEnd w:id="50"/>
      <w:r w:rsidDel="00000000" w:rsidR="00000000" w:rsidRPr="00000000">
        <w:commentReference w:id="50"/>
      </w:r>
      <w:commentRangeEnd w:id="51"/>
      <w:r w:rsidDel="00000000" w:rsidR="00000000" w:rsidRPr="00000000">
        <w:commentReference w:id="51"/>
      </w:r>
      <w:commentRangeEnd w:id="52"/>
      <w:r w:rsidDel="00000000" w:rsidR="00000000" w:rsidRPr="00000000">
        <w:commentReference w:id="52"/>
      </w:r>
      <w:commentRangeEnd w:id="53"/>
      <w:r w:rsidDel="00000000" w:rsidR="00000000" w:rsidRPr="00000000">
        <w:commentReference w:id="53"/>
      </w:r>
      <w:commentRangeEnd w:id="54"/>
      <w:r w:rsidDel="00000000" w:rsidR="00000000" w:rsidRPr="00000000">
        <w:commentReference w:id="54"/>
      </w:r>
      <w:r w:rsidDel="00000000" w:rsidR="00000000" w:rsidRPr="00000000">
        <w:rPr>
          <w:rtl w:val="0"/>
        </w:rPr>
        <w:t xml:space="preserve"> </w:t>
      </w:r>
      <w:commentRangeStart w:id="55"/>
      <w:commentRangeStart w:id="56"/>
      <w:commentRangeStart w:id="57"/>
      <w:commentRangeStart w:id="58"/>
      <w:commentRangeStart w:id="59"/>
      <w:commentRangeStart w:id="60"/>
      <w:commentRangeStart w:id="61"/>
      <w:commentRangeStart w:id="62"/>
      <w:commentRangeStart w:id="63"/>
      <w:r w:rsidDel="00000000" w:rsidR="00000000" w:rsidRPr="00000000">
        <w:rPr>
          <w:rtl w:val="0"/>
        </w:rPr>
        <w:t xml:space="preserve">security. </w:t>
      </w:r>
      <w:r w:rsidDel="00000000" w:rsidR="00000000" w:rsidRPr="00000000">
        <w:rPr>
          <w:rtl w:val="0"/>
        </w:rPr>
        <w:t xml:space="preserve"> </w:t>
      </w:r>
      <w:commentRangeEnd w:id="62"/>
      <w:r w:rsidDel="00000000" w:rsidR="00000000" w:rsidRPr="00000000">
        <w:commentReference w:id="62"/>
      </w:r>
      <w:commentRangeEnd w:id="63"/>
      <w:r w:rsidDel="00000000" w:rsidR="00000000" w:rsidRPr="00000000">
        <w:commentReference w:id="63"/>
      </w: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To:  CISA</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Someone needs to be taking an end-to-end approach to security. At present it seems like we are pursuing an "arms and legs" approach - individual pieces are looking at their own security needs, but no one is looking at the problem end-to-end</w:t>
      </w:r>
      <w:commentRangeEnd w:id="55"/>
      <w:r w:rsidDel="00000000" w:rsidR="00000000" w:rsidRPr="00000000">
        <w:commentReference w:id="55"/>
      </w:r>
      <w:commentRangeEnd w:id="56"/>
      <w:r w:rsidDel="00000000" w:rsidR="00000000" w:rsidRPr="00000000">
        <w:commentReference w:id="56"/>
      </w:r>
      <w:commentRangeEnd w:id="57"/>
      <w:r w:rsidDel="00000000" w:rsidR="00000000" w:rsidRPr="00000000">
        <w:commentReference w:id="57"/>
      </w:r>
      <w:commentRangeEnd w:id="58"/>
      <w:r w:rsidDel="00000000" w:rsidR="00000000" w:rsidRPr="00000000">
        <w:commentReference w:id="58"/>
      </w:r>
      <w:commentRangeEnd w:id="59"/>
      <w:r w:rsidDel="00000000" w:rsidR="00000000" w:rsidRPr="00000000">
        <w:commentReference w:id="59"/>
      </w:r>
      <w:commentRangeEnd w:id="60"/>
      <w:r w:rsidDel="00000000" w:rsidR="00000000" w:rsidRPr="00000000">
        <w:commentReference w:id="60"/>
      </w:r>
      <w:commentRangeEnd w:id="61"/>
      <w:r w:rsidDel="00000000" w:rsidR="00000000" w:rsidRPr="00000000">
        <w:commentReference w:id="61"/>
      </w:r>
      <w:r w:rsidDel="00000000" w:rsidR="00000000" w:rsidRPr="00000000">
        <w:rPr>
          <w:rtl w:val="0"/>
        </w:rPr>
      </w:r>
    </w:p>
    <w:p w:rsidR="00000000" w:rsidDel="00000000" w:rsidP="00000000" w:rsidRDefault="00000000" w:rsidRPr="00000000" w14:paraId="0000007A">
      <w:pPr>
        <w:pStyle w:val="Heading2"/>
        <w:rPr/>
      </w:pPr>
      <w:bookmarkStart w:colFirst="0" w:colLast="0" w:name="_kzjver5k36dt" w:id="19"/>
      <w:bookmarkEnd w:id="19"/>
      <w:r w:rsidDel="00000000" w:rsidR="00000000" w:rsidRPr="00000000">
        <w:rPr>
          <w:rtl w:val="0"/>
        </w:rPr>
        <w:t xml:space="preserve">Recommendations to CMS and ONC</w:t>
      </w:r>
    </w:p>
    <w:p w:rsidR="00000000" w:rsidDel="00000000" w:rsidP="00000000" w:rsidRDefault="00000000" w:rsidRPr="00000000" w14:paraId="0000007B">
      <w:pPr>
        <w:pStyle w:val="Heading3"/>
        <w:rPr/>
      </w:pPr>
      <w:bookmarkStart w:colFirst="0" w:colLast="0" w:name="_3u4vsdus4g" w:id="20"/>
      <w:bookmarkEnd w:id="20"/>
      <w:r w:rsidDel="00000000" w:rsidR="00000000" w:rsidRPr="00000000">
        <w:rPr>
          <w:rtl w:val="0"/>
        </w:rPr>
        <w:t xml:space="preserve">Recommendation 8: Consider patient-to-patient use-case labels </w:t>
      </w:r>
    </w:p>
    <w:p w:rsidR="00000000" w:rsidDel="00000000" w:rsidP="00000000" w:rsidRDefault="00000000" w:rsidRPr="00000000" w14:paraId="0000007C">
      <w:pPr>
        <w:rPr/>
      </w:pPr>
      <w:r w:rsidDel="00000000" w:rsidR="00000000" w:rsidRPr="00000000">
        <w:rPr>
          <w:rtl w:val="0"/>
        </w:rPr>
        <w:t xml:space="preserve">To: CMS, ONC</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It is also important to note that there are at least five use cases commonly encountered in the Patient Empowerment ecosystem where it may be appropriate to allow patient access to other patient data:</w:t>
      </w:r>
    </w:p>
    <w:p w:rsidR="00000000" w:rsidDel="00000000" w:rsidP="00000000" w:rsidRDefault="00000000" w:rsidRPr="00000000" w14:paraId="0000007F">
      <w:pPr>
        <w:numPr>
          <w:ilvl w:val="0"/>
          <w:numId w:val="4"/>
        </w:numPr>
        <w:ind w:left="720" w:hanging="360"/>
      </w:pPr>
      <w:r w:rsidDel="00000000" w:rsidR="00000000" w:rsidRPr="00000000">
        <w:rPr>
          <w:rtl w:val="0"/>
        </w:rPr>
        <w:t xml:space="preserve">When the Clinician is also a Patient</w:t>
      </w:r>
    </w:p>
    <w:p w:rsidR="00000000" w:rsidDel="00000000" w:rsidP="00000000" w:rsidRDefault="00000000" w:rsidRPr="00000000" w14:paraId="00000080">
      <w:pPr>
        <w:numPr>
          <w:ilvl w:val="0"/>
          <w:numId w:val="4"/>
        </w:numPr>
        <w:ind w:left="720" w:hanging="360"/>
      </w:pPr>
      <w:r w:rsidDel="00000000" w:rsidR="00000000" w:rsidRPr="00000000">
        <w:rPr>
          <w:rtl w:val="0"/>
        </w:rPr>
        <w:t xml:space="preserve">Dependent Care (children, elders, disabled, comatose, etc.)</w:t>
      </w:r>
    </w:p>
    <w:p w:rsidR="00000000" w:rsidDel="00000000" w:rsidP="00000000" w:rsidRDefault="00000000" w:rsidRPr="00000000" w14:paraId="00000081">
      <w:pPr>
        <w:numPr>
          <w:ilvl w:val="0"/>
          <w:numId w:val="4"/>
        </w:numPr>
        <w:ind w:left="720" w:hanging="360"/>
      </w:pPr>
      <w:r w:rsidDel="00000000" w:rsidR="00000000" w:rsidRPr="00000000">
        <w:rPr>
          <w:rtl w:val="0"/>
        </w:rPr>
        <w:t xml:space="preserve">Peer Fitness Apps</w:t>
      </w:r>
    </w:p>
    <w:p w:rsidR="00000000" w:rsidDel="00000000" w:rsidP="00000000" w:rsidRDefault="00000000" w:rsidRPr="00000000" w14:paraId="00000082">
      <w:pPr>
        <w:numPr>
          <w:ilvl w:val="0"/>
          <w:numId w:val="4"/>
        </w:numPr>
        <w:ind w:left="720" w:hanging="360"/>
      </w:pPr>
      <w:r w:rsidDel="00000000" w:rsidR="00000000" w:rsidRPr="00000000">
        <w:rPr>
          <w:rtl w:val="0"/>
        </w:rPr>
        <w:t xml:space="preserve">Patients Community Apps</w:t>
      </w:r>
    </w:p>
    <w:p w:rsidR="00000000" w:rsidDel="00000000" w:rsidP="00000000" w:rsidRDefault="00000000" w:rsidRPr="00000000" w14:paraId="00000083">
      <w:pPr>
        <w:numPr>
          <w:ilvl w:val="0"/>
          <w:numId w:val="4"/>
        </w:numPr>
        <w:ind w:left="720" w:hanging="360"/>
      </w:pPr>
      <w:r w:rsidDel="00000000" w:rsidR="00000000" w:rsidRPr="00000000">
        <w:rPr>
          <w:rtl w:val="0"/>
        </w:rPr>
        <w:t xml:space="preserve">Public Research Registries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In addition to trusted vs untrusted labels (Recommendation 4), these patient-to-patient use cases could warrant labeling. Consider labeling patient facing apps with the following peer-access category labels:</w:t>
      </w:r>
    </w:p>
    <w:p w:rsidR="00000000" w:rsidDel="00000000" w:rsidP="00000000" w:rsidRDefault="00000000" w:rsidRPr="00000000" w14:paraId="00000086">
      <w:pPr>
        <w:numPr>
          <w:ilvl w:val="0"/>
          <w:numId w:val="3"/>
        </w:numPr>
        <w:ind w:left="720" w:hanging="360"/>
      </w:pPr>
      <w:r w:rsidDel="00000000" w:rsidR="00000000" w:rsidRPr="00000000">
        <w:rPr>
          <w:rtl w:val="0"/>
        </w:rPr>
        <w:t xml:space="preserve">Clinician Administrator Access</w:t>
      </w:r>
    </w:p>
    <w:p w:rsidR="00000000" w:rsidDel="00000000" w:rsidP="00000000" w:rsidRDefault="00000000" w:rsidRPr="00000000" w14:paraId="00000087">
      <w:pPr>
        <w:numPr>
          <w:ilvl w:val="0"/>
          <w:numId w:val="3"/>
        </w:numPr>
        <w:ind w:left="720" w:hanging="360"/>
      </w:pPr>
      <w:r w:rsidDel="00000000" w:rsidR="00000000" w:rsidRPr="00000000">
        <w:rPr>
          <w:rtl w:val="0"/>
        </w:rPr>
        <w:t xml:space="preserve">Dependent Care App (children, elders, disabled, comatose, etc.)</w:t>
      </w:r>
    </w:p>
    <w:p w:rsidR="00000000" w:rsidDel="00000000" w:rsidP="00000000" w:rsidRDefault="00000000" w:rsidRPr="00000000" w14:paraId="00000088">
      <w:pPr>
        <w:numPr>
          <w:ilvl w:val="0"/>
          <w:numId w:val="3"/>
        </w:numPr>
        <w:ind w:left="720" w:hanging="360"/>
      </w:pPr>
      <w:r w:rsidDel="00000000" w:rsidR="00000000" w:rsidRPr="00000000">
        <w:rPr>
          <w:rtl w:val="0"/>
        </w:rPr>
        <w:t xml:space="preserve">Peer Fitness App</w:t>
      </w:r>
    </w:p>
    <w:p w:rsidR="00000000" w:rsidDel="00000000" w:rsidP="00000000" w:rsidRDefault="00000000" w:rsidRPr="00000000" w14:paraId="00000089">
      <w:pPr>
        <w:numPr>
          <w:ilvl w:val="0"/>
          <w:numId w:val="3"/>
        </w:numPr>
        <w:ind w:left="720" w:hanging="360"/>
      </w:pPr>
      <w:r w:rsidDel="00000000" w:rsidR="00000000" w:rsidRPr="00000000">
        <w:rPr>
          <w:rtl w:val="0"/>
        </w:rPr>
        <w:t xml:space="preserve">Patients Community App</w:t>
      </w:r>
    </w:p>
    <w:p w:rsidR="00000000" w:rsidDel="00000000" w:rsidP="00000000" w:rsidRDefault="00000000" w:rsidRPr="00000000" w14:paraId="0000008A">
      <w:pPr>
        <w:numPr>
          <w:ilvl w:val="0"/>
          <w:numId w:val="3"/>
        </w:numPr>
        <w:ind w:left="720" w:hanging="360"/>
      </w:pPr>
      <w:r w:rsidDel="00000000" w:rsidR="00000000" w:rsidRPr="00000000">
        <w:rPr>
          <w:rtl w:val="0"/>
        </w:rPr>
        <w:t xml:space="preserve">Public Clinical Registry</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Discussion in 2021-11-04 Patient Empowerment meeting</w:t>
      </w:r>
    </w:p>
    <w:p w:rsidR="00000000" w:rsidDel="00000000" w:rsidP="00000000" w:rsidRDefault="00000000" w:rsidRPr="00000000" w14:paraId="0000008F">
      <w:pPr>
        <w:rPr/>
      </w:pPr>
      <w:r w:rsidDel="00000000" w:rsidR="00000000" w:rsidRPr="00000000">
        <w:rPr>
          <w:rtl w:val="0"/>
        </w:rPr>
        <w:t xml:space="preserve">Summary from Ryan: There are two separate threads here.</w:t>
      </w:r>
    </w:p>
    <w:p w:rsidR="00000000" w:rsidDel="00000000" w:rsidP="00000000" w:rsidRDefault="00000000" w:rsidRPr="00000000" w14:paraId="00000090">
      <w:pPr>
        <w:numPr>
          <w:ilvl w:val="0"/>
          <w:numId w:val="8"/>
        </w:numPr>
        <w:ind w:left="720" w:hanging="360"/>
        <w:rPr>
          <w:u w:val="none"/>
        </w:rPr>
      </w:pPr>
      <w:r w:rsidDel="00000000" w:rsidR="00000000" w:rsidRPr="00000000">
        <w:rPr>
          <w:rtl w:val="0"/>
        </w:rPr>
        <w:t xml:space="preserve">From Abigail Watson: Labeling Apps so patients know, at a high-level, what kind of app they’re dealing with </w:t>
      </w:r>
    </w:p>
    <w:p w:rsidR="00000000" w:rsidDel="00000000" w:rsidP="00000000" w:rsidRDefault="00000000" w:rsidRPr="00000000" w14:paraId="00000091">
      <w:pPr>
        <w:numPr>
          <w:ilvl w:val="0"/>
          <w:numId w:val="8"/>
        </w:numPr>
        <w:ind w:left="720" w:hanging="360"/>
        <w:rPr>
          <w:u w:val="none"/>
        </w:rPr>
      </w:pPr>
      <w:r w:rsidDel="00000000" w:rsidR="00000000" w:rsidRPr="00000000">
        <w:rPr>
          <w:rtl w:val="0"/>
        </w:rPr>
        <w:t xml:space="preserve">From Lisa Nelson: Use cases around dependent care are not included in SMART on FHIR IG.</w:t>
      </w:r>
    </w:p>
    <w:p w:rsidR="00000000" w:rsidDel="00000000" w:rsidP="00000000" w:rsidRDefault="00000000" w:rsidRPr="00000000" w14:paraId="00000092">
      <w:pPr>
        <w:rPr/>
      </w:pPr>
      <w:r w:rsidDel="00000000" w:rsidR="00000000" w:rsidRPr="00000000">
        <w:rPr>
          <w:rtl w:val="0"/>
        </w:rPr>
        <w:t xml:space="preserve">The recommendation text deals with (1), not (2).</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pStyle w:val="Heading1"/>
        <w:rPr/>
      </w:pPr>
      <w:bookmarkStart w:colFirst="0" w:colLast="0" w:name="_u9ybkzbw87et" w:id="21"/>
      <w:bookmarkEnd w:id="21"/>
      <w:r w:rsidDel="00000000" w:rsidR="00000000" w:rsidRPr="00000000">
        <w:rPr>
          <w:rtl w:val="0"/>
        </w:rPr>
        <w:t xml:space="preserve">CHANGELOG</w:t>
      </w:r>
    </w:p>
    <w:p w:rsidR="00000000" w:rsidDel="00000000" w:rsidP="00000000" w:rsidRDefault="00000000" w:rsidRPr="00000000" w14:paraId="00000095">
      <w:pPr>
        <w:rPr/>
      </w:pPr>
      <w:r w:rsidDel="00000000" w:rsidR="00000000" w:rsidRPr="00000000">
        <w:rPr>
          <w:rtl w:val="0"/>
        </w:rPr>
      </w:r>
    </w:p>
    <w:tbl>
      <w:tblPr>
        <w:tblStyle w:val="Table1"/>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rPr>
          <w:cantSplit w:val="0"/>
          <w:trHeight w:val="480" w:hRule="atLeast"/>
          <w:tblHeader w:val="0"/>
        </w:trPr>
        <w:tc>
          <w:tcPr>
            <w:shd w:fill="4a86e8" w:val="clear"/>
            <w:tcMar>
              <w:top w:w="100.0" w:type="dxa"/>
              <w:left w:w="100.0" w:type="dxa"/>
              <w:bottom w:w="100.0" w:type="dxa"/>
              <w:right w:w="100.0" w:type="dxa"/>
            </w:tcMar>
            <w:vAlign w:val="top"/>
          </w:tcPr>
          <w:p w:rsidR="00000000" w:rsidDel="00000000" w:rsidP="00000000" w:rsidRDefault="00000000" w:rsidRPr="00000000" w14:paraId="00000096">
            <w:pPr>
              <w:widowControl w:val="0"/>
              <w:rPr>
                <w:b w:val="1"/>
              </w:rPr>
            </w:pPr>
            <w:r w:rsidDel="00000000" w:rsidR="00000000" w:rsidRPr="00000000">
              <w:rPr>
                <w:b w:val="1"/>
                <w:rtl w:val="0"/>
              </w:rPr>
              <w:t xml:space="preserve">Version</w:t>
            </w:r>
          </w:p>
        </w:tc>
        <w:tc>
          <w:tcPr>
            <w:shd w:fill="4a86e8" w:val="clear"/>
            <w:tcMar>
              <w:top w:w="100.0" w:type="dxa"/>
              <w:left w:w="100.0" w:type="dxa"/>
              <w:bottom w:w="100.0" w:type="dxa"/>
              <w:right w:w="100.0" w:type="dxa"/>
            </w:tcMar>
            <w:vAlign w:val="top"/>
          </w:tcPr>
          <w:p w:rsidR="00000000" w:rsidDel="00000000" w:rsidP="00000000" w:rsidRDefault="00000000" w:rsidRPr="00000000" w14:paraId="00000097">
            <w:pPr>
              <w:widowControl w:val="0"/>
              <w:rPr>
                <w:b w:val="1"/>
              </w:rPr>
            </w:pPr>
            <w:r w:rsidDel="00000000" w:rsidR="00000000" w:rsidRPr="00000000">
              <w:rPr>
                <w:b w:val="1"/>
                <w:rtl w:val="0"/>
              </w:rPr>
              <w:t xml:space="preserve">Summary of changes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rPr/>
            </w:pPr>
            <w:r w:rsidDel="00000000" w:rsidR="00000000" w:rsidRPr="00000000">
              <w:rPr>
                <w:rtl w:val="0"/>
              </w:rPr>
              <w:t xml:space="preserve">v5 2021-11-12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ind w:left="0" w:firstLine="0"/>
              <w:rPr/>
            </w:pPr>
            <w:r w:rsidDel="00000000" w:rsidR="00000000" w:rsidRPr="00000000">
              <w:rPr>
                <w:rtl w:val="0"/>
              </w:rPr>
              <w:t xml:space="preserve">2nd Review with the Patient Empowerment workgroup.</w:t>
            </w:r>
          </w:p>
          <w:p w:rsidR="00000000" w:rsidDel="00000000" w:rsidP="00000000" w:rsidRDefault="00000000" w:rsidRPr="00000000" w14:paraId="0000009A">
            <w:pPr>
              <w:widowControl w:val="0"/>
              <w:ind w:left="0" w:firstLine="0"/>
              <w:rPr/>
            </w:pPr>
            <w:r w:rsidDel="00000000" w:rsidR="00000000" w:rsidRPr="00000000">
              <w:rPr>
                <w:rtl w:val="0"/>
              </w:rPr>
            </w:r>
          </w:p>
          <w:p w:rsidR="00000000" w:rsidDel="00000000" w:rsidP="00000000" w:rsidRDefault="00000000" w:rsidRPr="00000000" w14:paraId="0000009B">
            <w:pPr>
              <w:widowControl w:val="0"/>
              <w:numPr>
                <w:ilvl w:val="0"/>
                <w:numId w:val="1"/>
              </w:numPr>
              <w:ind w:left="720" w:hanging="360"/>
              <w:rPr>
                <w:u w:val="none"/>
              </w:rPr>
            </w:pPr>
            <w:r w:rsidDel="00000000" w:rsidR="00000000" w:rsidRPr="00000000">
              <w:rPr>
                <w:rtl w:val="0"/>
              </w:rPr>
              <w:t xml:space="preserve">Redlines included directly</w:t>
            </w:r>
          </w:p>
          <w:p w:rsidR="00000000" w:rsidDel="00000000" w:rsidP="00000000" w:rsidRDefault="00000000" w:rsidRPr="00000000" w14:paraId="0000009C">
            <w:pPr>
              <w:widowControl w:val="0"/>
              <w:ind w:left="72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rPr/>
            </w:pPr>
            <w:r w:rsidDel="00000000" w:rsidR="00000000" w:rsidRPr="00000000">
              <w:rPr>
                <w:rtl w:val="0"/>
              </w:rPr>
              <w:t xml:space="preserve">v4  </w:t>
            </w:r>
            <w:r w:rsidDel="00000000" w:rsidR="00000000" w:rsidRPr="00000000">
              <w:rPr>
                <w:rtl w:val="0"/>
              </w:rPr>
              <w:t xml:space="preserve">2021-11-04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ind w:left="0" w:firstLine="0"/>
              <w:rPr/>
            </w:pPr>
            <w:r w:rsidDel="00000000" w:rsidR="00000000" w:rsidRPr="00000000">
              <w:rPr>
                <w:rtl w:val="0"/>
              </w:rPr>
              <w:t xml:space="preserve">Reviewed with the Patient Empowerment workgroup.</w:t>
            </w:r>
          </w:p>
          <w:p w:rsidR="00000000" w:rsidDel="00000000" w:rsidP="00000000" w:rsidRDefault="00000000" w:rsidRPr="00000000" w14:paraId="0000009F">
            <w:pPr>
              <w:widowControl w:val="0"/>
              <w:numPr>
                <w:ilvl w:val="0"/>
                <w:numId w:val="10"/>
              </w:numPr>
              <w:ind w:left="720" w:hanging="360"/>
              <w:rPr>
                <w:u w:val="none"/>
              </w:rPr>
            </w:pPr>
            <w:r w:rsidDel="00000000" w:rsidR="00000000" w:rsidRPr="00000000">
              <w:rPr>
                <w:rtl w:val="0"/>
              </w:rPr>
              <w:t xml:space="preserve">All comments / revisions are resolved up to Recommendation #2.  </w:t>
            </w:r>
          </w:p>
          <w:p w:rsidR="00000000" w:rsidDel="00000000" w:rsidP="00000000" w:rsidRDefault="00000000" w:rsidRPr="00000000" w14:paraId="000000A0">
            <w:pPr>
              <w:widowControl w:val="0"/>
              <w:numPr>
                <w:ilvl w:val="0"/>
                <w:numId w:val="10"/>
              </w:numPr>
              <w:ind w:left="720" w:hanging="360"/>
              <w:rPr>
                <w:u w:val="none"/>
              </w:rPr>
            </w:pPr>
            <w:r w:rsidDel="00000000" w:rsidR="00000000" w:rsidRPr="00000000">
              <w:rPr>
                <w:rtl w:val="0"/>
              </w:rPr>
              <w:t xml:space="preserve">Next week PE WG will focus on clearing out comments from recommendation #2 onward.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rPr/>
            </w:pPr>
            <w:r w:rsidDel="00000000" w:rsidR="00000000" w:rsidRPr="00000000">
              <w:rPr>
                <w:rtl w:val="0"/>
              </w:rPr>
              <w:t xml:space="preserve">v3 2021-10-25</w:t>
              <w:br w:type="textWrapping"/>
            </w:r>
            <w:hyperlink r:id="rId8">
              <w:r w:rsidDel="00000000" w:rsidR="00000000" w:rsidRPr="00000000">
                <w:rPr>
                  <w:color w:val="1155cc"/>
                  <w:u w:val="single"/>
                  <w:rtl w:val="0"/>
                </w:rPr>
                <w:t xml:space="preserve">FHIR Chat Post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ind w:left="0" w:firstLine="0"/>
              <w:rPr/>
            </w:pPr>
            <w:r w:rsidDel="00000000" w:rsidR="00000000" w:rsidRPr="00000000">
              <w:rPr>
                <w:rtl w:val="0"/>
              </w:rPr>
              <w:t xml:space="preserve">Andrea Downing, Ryan M Harrison Integrating comments:</w:t>
            </w:r>
          </w:p>
          <w:p w:rsidR="00000000" w:rsidDel="00000000" w:rsidP="00000000" w:rsidRDefault="00000000" w:rsidRPr="00000000" w14:paraId="000000A3">
            <w:pPr>
              <w:widowControl w:val="0"/>
              <w:numPr>
                <w:ilvl w:val="0"/>
                <w:numId w:val="5"/>
              </w:numPr>
              <w:ind w:left="720" w:hanging="360"/>
              <w:rPr>
                <w:u w:val="none"/>
              </w:rPr>
            </w:pPr>
            <w:r w:rsidDel="00000000" w:rsidR="00000000" w:rsidRPr="00000000">
              <w:rPr>
                <w:rtl w:val="0"/>
              </w:rPr>
              <w:t xml:space="preserve">@Dave deBronkart: Disclaimer requested</w:t>
            </w:r>
          </w:p>
          <w:p w:rsidR="00000000" w:rsidDel="00000000" w:rsidP="00000000" w:rsidRDefault="00000000" w:rsidRPr="00000000" w14:paraId="000000A4">
            <w:pPr>
              <w:widowControl w:val="0"/>
              <w:numPr>
                <w:ilvl w:val="0"/>
                <w:numId w:val="5"/>
              </w:numPr>
              <w:ind w:left="720" w:hanging="360"/>
              <w:rPr>
                <w:u w:val="none"/>
              </w:rPr>
            </w:pPr>
            <w:r w:rsidDel="00000000" w:rsidR="00000000" w:rsidRPr="00000000">
              <w:rPr>
                <w:rtl w:val="0"/>
              </w:rPr>
              <w:t xml:space="preserve">Integrating comments &amp; removed Recommendation 1, 2, 5, 6 from v2</w:t>
            </w:r>
          </w:p>
          <w:p w:rsidR="00000000" w:rsidDel="00000000" w:rsidP="00000000" w:rsidRDefault="00000000" w:rsidRPr="00000000" w14:paraId="000000A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Re-numbered recommendations</w:t>
            </w:r>
          </w:p>
          <w:p w:rsidR="00000000" w:rsidDel="00000000" w:rsidP="00000000" w:rsidRDefault="00000000" w:rsidRPr="00000000" w14:paraId="000000A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Recommendation 1: </w:t>
            </w:r>
            <w:r w:rsidDel="00000000" w:rsidR="00000000" w:rsidRPr="00000000">
              <w:rPr>
                <w:rtl w:val="0"/>
              </w:rPr>
              <w:t xml:space="preserve">Changed from "Inform test frameworks of API security vulnerabilities"</w:t>
            </w:r>
          </w:p>
          <w:p w:rsidR="00000000" w:rsidDel="00000000" w:rsidP="00000000" w:rsidRDefault="00000000" w:rsidRPr="00000000" w14:paraId="000000A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Recommendation 3: Incorporated comment from @</w:t>
            </w:r>
            <w:hyperlink r:id="rId9">
              <w:r w:rsidDel="00000000" w:rsidR="00000000" w:rsidRPr="00000000">
                <w:rPr>
                  <w:rtl w:val="0"/>
                </w:rPr>
                <w:t xml:space="preserve">lloyd@lmckenzie.com</w:t>
              </w:r>
            </w:hyperlink>
            <w:r w:rsidDel="00000000" w:rsidR="00000000" w:rsidRPr="00000000">
              <w:rPr>
                <w:rtl w:val="0"/>
              </w:rPr>
              <w:t xml:space="preserve">. </w:t>
            </w:r>
          </w:p>
          <w:p w:rsidR="00000000" w:rsidDel="00000000" w:rsidP="00000000" w:rsidRDefault="00000000" w:rsidRPr="00000000" w14:paraId="000000A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Recommendation: 4 Paraphrase comments from the 2021-10-21 Patient Empowerment WG meeting. @kieth please review and fix as needed.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rPr/>
            </w:pPr>
            <w:r w:rsidDel="00000000" w:rsidR="00000000" w:rsidRPr="00000000">
              <w:rPr>
                <w:rtl w:val="0"/>
              </w:rPr>
              <w:t xml:space="preserve">v2 2021-10-22</w:t>
            </w:r>
          </w:p>
          <w:p w:rsidR="00000000" w:rsidDel="00000000" w:rsidP="00000000" w:rsidRDefault="00000000" w:rsidRPr="00000000" w14:paraId="000000AA">
            <w:pPr>
              <w:widowControl w:val="0"/>
              <w:rPr/>
            </w:pPr>
            <w:hyperlink r:id="rId10">
              <w:r w:rsidDel="00000000" w:rsidR="00000000" w:rsidRPr="00000000">
                <w:rPr>
                  <w:color w:val="1155cc"/>
                  <w:u w:val="single"/>
                  <w:rtl w:val="0"/>
                </w:rPr>
                <w:t xml:space="preserve">FHIR Chat Post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rPr/>
            </w:pPr>
            <w:r w:rsidDel="00000000" w:rsidR="00000000" w:rsidRPr="00000000">
              <w:rPr>
                <w:rtl w:val="0"/>
              </w:rPr>
              <w:t xml:space="preserve">Andrea</w:t>
            </w:r>
            <w:r w:rsidDel="00000000" w:rsidR="00000000" w:rsidRPr="00000000">
              <w:rPr>
                <w:rtl w:val="0"/>
              </w:rPr>
              <w:t xml:space="preserve"> Downing, Ryan M Harrison</w:t>
            </w:r>
          </w:p>
          <w:p w:rsidR="00000000" w:rsidDel="00000000" w:rsidP="00000000" w:rsidRDefault="00000000" w:rsidRPr="00000000" w14:paraId="000000AC">
            <w:pPr>
              <w:widowControl w:val="0"/>
              <w:rPr/>
            </w:pPr>
            <w:r w:rsidDel="00000000" w:rsidR="00000000" w:rsidRPr="00000000">
              <w:rPr>
                <w:rtl w:val="0"/>
              </w:rPr>
              <w:t xml:space="preserve">integrating comments from</w:t>
            </w:r>
          </w:p>
          <w:p w:rsidR="00000000" w:rsidDel="00000000" w:rsidP="00000000" w:rsidRDefault="00000000" w:rsidRPr="00000000" w14:paraId="000000AD">
            <w:pPr>
              <w:widowControl w:val="0"/>
              <w:numPr>
                <w:ilvl w:val="0"/>
                <w:numId w:val="12"/>
              </w:numPr>
              <w:ind w:left="720" w:hanging="360"/>
            </w:pPr>
            <w:r w:rsidDel="00000000" w:rsidR="00000000" w:rsidRPr="00000000">
              <w:rPr>
                <w:rFonts w:ascii="Arial" w:cs="Arial" w:eastAsia="Arial" w:hAnsi="Arial"/>
                <w:color w:val="333333"/>
                <w:sz w:val="21"/>
                <w:szCs w:val="21"/>
                <w:highlight w:val="white"/>
                <w:rtl w:val="0"/>
              </w:rPr>
              <w:t xml:space="preserve">@Brent Zenobia</w:t>
            </w:r>
          </w:p>
          <w:p w:rsidR="00000000" w:rsidDel="00000000" w:rsidP="00000000" w:rsidRDefault="00000000" w:rsidRPr="00000000" w14:paraId="000000AE">
            <w:pPr>
              <w:widowControl w:val="0"/>
              <w:numPr>
                <w:ilvl w:val="0"/>
                <w:numId w:val="12"/>
              </w:numPr>
              <w:ind w:left="720" w:hanging="36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@John Moehrke</w:t>
            </w:r>
            <w:r w:rsidDel="00000000" w:rsidR="00000000" w:rsidRPr="00000000">
              <w:rPr>
                <w:rtl w:val="0"/>
              </w:rPr>
            </w:r>
          </w:p>
          <w:p w:rsidR="00000000" w:rsidDel="00000000" w:rsidP="00000000" w:rsidRDefault="00000000" w:rsidRPr="00000000" w14:paraId="000000AF">
            <w:pPr>
              <w:widowControl w:val="0"/>
              <w:numPr>
                <w:ilvl w:val="0"/>
                <w:numId w:val="12"/>
              </w:numPr>
              <w:ind w:left="720" w:hanging="36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@Josh Mandel</w:t>
            </w:r>
            <w:r w:rsidDel="00000000" w:rsidR="00000000" w:rsidRPr="00000000">
              <w:rPr>
                <w:rtl w:val="0"/>
              </w:rPr>
            </w:r>
          </w:p>
          <w:p w:rsidR="00000000" w:rsidDel="00000000" w:rsidP="00000000" w:rsidRDefault="00000000" w:rsidRPr="00000000" w14:paraId="000000B0">
            <w:pPr>
              <w:widowControl w:val="0"/>
              <w:numPr>
                <w:ilvl w:val="0"/>
                <w:numId w:val="12"/>
              </w:numPr>
              <w:ind w:left="720" w:hanging="36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@Lloyd McKenzie</w:t>
            </w:r>
          </w:p>
          <w:p w:rsidR="00000000" w:rsidDel="00000000" w:rsidP="00000000" w:rsidRDefault="00000000" w:rsidRPr="00000000" w14:paraId="000000B1">
            <w:pPr>
              <w:widowControl w:val="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In the FHIR Chat thread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rPr/>
            </w:pPr>
            <w:r w:rsidDel="00000000" w:rsidR="00000000" w:rsidRPr="00000000">
              <w:rPr>
                <w:rtl w:val="0"/>
              </w:rPr>
              <w:t xml:space="preserve">v1 2021-10-21</w:t>
            </w:r>
          </w:p>
          <w:p w:rsidR="00000000" w:rsidDel="00000000" w:rsidP="00000000" w:rsidRDefault="00000000" w:rsidRPr="00000000" w14:paraId="000000B3">
            <w:pPr>
              <w:widowControl w:val="0"/>
              <w:rPr/>
            </w:pPr>
            <w:hyperlink r:id="rId11">
              <w:r w:rsidDel="00000000" w:rsidR="00000000" w:rsidRPr="00000000">
                <w:rPr>
                  <w:color w:val="1155cc"/>
                  <w:u w:val="single"/>
                  <w:rtl w:val="0"/>
                </w:rPr>
                <w:t xml:space="preserve">FHIR Chat Post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rPr/>
            </w:pPr>
            <w:r w:rsidDel="00000000" w:rsidR="00000000" w:rsidRPr="00000000">
              <w:rPr>
                <w:rtl w:val="0"/>
              </w:rPr>
              <w:t xml:space="preserve">Initial draft by Ryan M Harrison</w:t>
            </w:r>
          </w:p>
        </w:tc>
      </w:tr>
    </w:tbl>
    <w:p w:rsidR="00000000" w:rsidDel="00000000" w:rsidP="00000000" w:rsidRDefault="00000000" w:rsidRPr="00000000" w14:paraId="000000B5">
      <w:pPr>
        <w:rPr/>
      </w:pPr>
      <w:r w:rsidDel="00000000" w:rsidR="00000000" w:rsidRPr="00000000">
        <w:rPr>
          <w:rtl w:val="0"/>
        </w:rPr>
      </w:r>
    </w:p>
    <w:sectPr>
      <w:pgSz w:h="15840" w:w="12240" w:orient="portrait"/>
      <w:pgMar w:bottom="1134" w:top="1134" w:left="1170" w:right="1134" w:header="0" w:foot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Virginia Lorenzi" w:id="39" w:date="2021-11-04T07:02:48Z">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like the definitions here.  Not sure if this is what was meant in the report though.</w:t>
      </w:r>
    </w:p>
  </w:comment>
  <w:comment w:author="Ryan Harrison" w:id="40" w:date="2021-11-04T18:30:00Z">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included the definition (from Josh Mandell) in the report because you can't ask FTC to step-up enforcement against aggregators without giving a definition of aggregators.</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recommendation is "Hey FTC, actually do what you said you were going to do; we're watching," with expository.</w:t>
      </w:r>
    </w:p>
  </w:comment>
  <w:comment w:author="Virginia Lorenzi" w:id="28" w:date="2021-11-04T07:01:30Z">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with this but not sure if this, or other comments in this document, are in the scope of HL7 which provides standards.  This sounds like a good CARIN recommendation.  Also, HL7's new implementation division could recommend best practices.</w:t>
      </w:r>
    </w:p>
  </w:comment>
  <w:comment w:author="Ryan Harrison" w:id="29" w:date="2021-11-04T17:29:51Z">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(that this recommendation is applicable to CARIN and HL7 Implementation Division).</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However, my guidance is that the recommendations should only be addressed to government.</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and would keep the scope of the letter to government.</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question is to keep or cut.</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 keep. In practice, if CMS accepts, they would defer to the IG writers anyway.</w:t>
      </w:r>
    </w:p>
  </w:comment>
  <w:comment w:author="Virginia Lorenzi" w:id="30" w:date="2021-11-11T19:35:56Z">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Danielle Sill mentioned in our call today that the HL7 Mobile Health WG is also working on the nutrition label concept "M-label" which privacy and security could be addressed.  This might overlap with CARIN Alliance work also.</w:t>
      </w:r>
    </w:p>
  </w:comment>
  <w:comment w:author="Virginia Lorenzi" w:id="41" w:date="2021-11-04T07:04:00Z">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this requires a new data privacy law.  There is a bill in Congress.</w:t>
      </w:r>
    </w:p>
  </w:comment>
  <w:comment w:author="Virginia Lorenzi" w:id="33" w:date="2021-11-11T19:44:31Z">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Perhaps the FTC could take on a more preventative role recommending best practices for apps in general when interacting with APIs.</w:t>
      </w:r>
    </w:p>
  </w:comment>
  <w:comment w:author="Virginia Lorenzi" w:id="43" w:date="2021-11-11T19:49:23Z">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Personally I believe there are pretty good penalties.  However, perhaps there could be updated education/guidance on risk assessments and security testing to make sure that APIs AND apps covered under HIPAA are appropriately tested and security.  Maybe another recommendation to improve guidance and education to providers, and update risk assessment templates.  Is the 2018 Security Risk assessment tool comprehensive enough? https://www.healthit.gov/topic/privacy-security-and-hipaa/security-risk-assessment-tool</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if so, is its use by providers being encouraged?</w:t>
      </w:r>
    </w:p>
  </w:comment>
  <w:comment w:author="Virginia Lorenzi" w:id="18" w:date="2021-11-04T06:50:12Z">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sure what this recommendation means.  Do you mean create a disclosure process?  I do not know of one to review.</w:t>
      </w:r>
    </w:p>
  </w:comment>
  <w:comment w:author="Ryan Harrison" w:id="19" w:date="2021-11-04T17:17:23Z">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@vlworkaccount@gmail.com</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update to title:</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Review the FHIR community responsible disclosure process</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Contribute to the FHIR community's responsible disclosure process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*assumed* (but don't know) that ONC has a disclosure process. So the intent was to update their existing disclosure process.</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they don't have a disclosure process, the ask would be to create disclosure guidance.</w:t>
      </w:r>
    </w:p>
  </w:comment>
  <w:comment w:author="Virginia Lorenzi" w:id="1" w:date="2021-11-11T22:45:07Z">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is also advice that comes out of this for the implementation division that would be a nice offshoot</w:t>
      </w:r>
    </w:p>
  </w:comment>
  <w:comment w:author="Virginia Lorenzi" w:id="26" w:date="2021-11-11T19:56:35Z">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CMS is responsible for the provider Promoting Interoperability program.  That requires regular security risk assessments: https://www.cms.gov/files/document/security-risk-analysis-fact-sheet-12-10-20.pdf</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 tool is recommended: https://www.healthit.gov/topic/privacy-security-and-hipaa/security-risk-assessment-tool</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However, the risk assessment recommendation does not specifically call out APIs or apps (HIPAA covered apps that use APIs) and the need to test for vulnerability there.  An update to this recommendation or an FAQ could perhaps highlight this need and encourage more thorough testing.  CMS could have a webinar to discuss the new FAQ.  Note that the tool might also be out of date and not cover API and app testing.</w:t>
      </w:r>
    </w:p>
  </w:comment>
  <w:comment w:author="Virginia Lorenzi" w:id="25" w:date="2021-11-04T06:59:43Z">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many EHRs or EHR components that get certified, not just those tested by the hacker.  I would not assume that ONC certified systems wouldn't fall into this category.  However, certified or not, the vulnerabilities found were serious vulnerabilities for any software vendor providing software to healthcare providers.  Healthcare providers and these vendors (which sign BAAs) would ultimately be responsible if a breach occurs under HIPAA.</w:t>
      </w:r>
    </w:p>
  </w:comment>
  <w:comment w:author="Virginia Lorenzi" w:id="24" w:date="2021-11-04T06:54:40Z">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 require a rule or law.  But this also seems weird because the provider is using the software so wouldn't this be a HIPAA breach of provider's software?  Note that certified EHRs need to provide a real-world testing plan.</w:t>
      </w:r>
    </w:p>
  </w:comment>
  <w:comment w:author="Virginia Lorenzi" w:id="0" w:date="2021-11-11T22:44:27Z">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sure where this goes but there are two certification bodies out there that might be applicable: EHNAC and HITRUST.  HITRUST even has a mobile applications workgroup.</w:t>
      </w:r>
    </w:p>
  </w:comment>
  <w:comment w:author="Ryan Harrison" w:id="36" w:date="2021-10-23T01:50:12Z">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Josh (Mandell)</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Yeah, that's pretty good. The term "Aggregator" isn't super well defined in this space, but assuming it means roughly "any party that runs a business and collects clinical data from multiple sources"...</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&gt;One pathway for moving data from a provider to an aggregator would be under HIPAA, where provisions like treatment, payment, and operations support this kind of sharing without a patient's authorization as long as there's a Business Associate Agreement in place; this is all governed by HIPAA and Business Associates have obligations just like covered entities (to protect the data, to notify in the case of breaches, etc). The technical means of transfer could be a database export, or an HL7v2 message feed, or FHIR APIs, or anything else.</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&gt;Another pathway for moving data from a provider to an aggregator would be HIPAA's patient right of access, where a patient instructs a healthcare provider to share. This can involve technologies like FHIR APIs for patient access. (Note that not all patient facing apps should be considered "aggregators" -- e.g., using Common Health or Apple Health, you can bring your own data onto your own phone without it being "aggregated" with anyone else's)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When both rules "could" apply, the BAA route essentially "wins" -- if an app is offered by or on behalf of a covered entity, even if the technical route of data exchange is a FHIR patient access API, the app still needs to have a BAA in place and is still governed under HIPAA (see Q5 from this FAQ)</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Source: https://chat.fhir.org/#narrow/stream/179262-patient-empowerment/topic/Thursday.20topic.3A.20presentation.20.26.20discussion.20w.20Alissa.20Knight/near/258642771</w:t>
      </w:r>
    </w:p>
  </w:comment>
  <w:comment w:author="Andrea Downing" w:id="37" w:date="2021-10-25T22:00:53Z">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_Marked as resolved_</w:t>
      </w:r>
    </w:p>
  </w:comment>
  <w:comment w:author="Andrea Downing" w:id="38" w:date="2021-10-25T22:11:23Z">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_Re-opened_</w:t>
      </w:r>
    </w:p>
  </w:comment>
  <w:comment w:author="Ryan Harrison" w:id="64" w:date="2021-10-23T01:50:12Z">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Josh (Mandell)</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Yeah, that's pretty good. The term "Aggregator" isn't super well defined in this space, but assuming it means roughly "any party that runs a business and collects clinical data from multiple sources"...</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&gt;One pathway for moving data from a provider to an aggregator would be under HIPAA, where provisions like treatment, payment, and operations support this kind of sharing without a patient's authorization as long as there's a Business Associate Agreement in place; this is all governed by HIPAA and Business Associates have obligations just like covered entities (to protect the data, to notify in the case of breaches, etc). The technical means of transfer could be a database export, or an HL7v2 message feed, or FHIR APIs, or anything else.</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&gt;Another pathway for moving data from a provider to an aggregator would be HIPAA's patient right of access, where a patient instructs a healthcare provider to share. This can involve technologies like FHIR APIs for patient access. (Note that not all patient facing apps should be considered "aggregators" -- e.g., using Common Health or Apple Health, you can bring your own data onto your own phone without it being "aggregated" with anyone else's)</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When both rules "could" apply, the BAA route essentially "wins" -- if an app is offered by or on behalf of a covered entity, even if the technical route of data exchange is a FHIR patient access API, the app still needs to have a BAA in place and is still governed under HIPAA (see Q5 from this FAQ)</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Source: https://chat.fhir.org/#narrow/stream/179262-patient-empowerment/topic/Thursday.20topic.3A.20presentation.20.26.20discussion.20w.20Alissa.20Knight/near/258642771</w:t>
      </w:r>
    </w:p>
  </w:comment>
  <w:comment w:author="Andrea Downing" w:id="65" w:date="2021-10-25T22:00:53Z">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_Marked as resolved_</w:t>
      </w:r>
    </w:p>
  </w:comment>
  <w:comment w:author="Andrea Downing" w:id="66" w:date="2021-10-25T22:11:23Z">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_Re-opened_</w:t>
      </w:r>
    </w:p>
  </w:comment>
  <w:comment w:author="Virginia Lorenzi" w:id="7" w:date="2021-11-11T20:00:51Z">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observation: some certified health IT could be apps that use APIs.  Examples include a quality measure component, or a patient portal component - both could be certified and interact with EHR FHIR servers.  It is not uncommon for a provider to use multiple certified components to make up their certified Health IT requirement.  Such as a separate vendor for portal, quality measures, etc.  A single vendor might have separate components as well.  So testing advice should include any ONC certified application functionality that uses FHIR APIs</w:t>
      </w:r>
    </w:p>
  </w:comment>
  <w:comment w:author="Alissa Knight" w:id="4" w:date="2021-11-11T20:03:27Z">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there a typo here, the latter part of this sentence doesn't make sense to me.</w:t>
      </w:r>
    </w:p>
  </w:comment>
  <w:comment w:author="Alissa Knight" w:id="13" w:date="2021-11-11T20:15:31Z">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difficulty understanding this sentence completely. Consider rewrite with a more succinct point.</w:t>
      </w:r>
    </w:p>
  </w:comment>
  <w:comment w:author="Andrea Downing" w:id="14" w:date="2021-11-11T20:44:10Z">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Better</w:t>
      </w:r>
    </w:p>
  </w:comment>
  <w:comment w:author="Art Manion" w:id="23" w:date="2021-11-12T14:23:28Z">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publishing advisories and assigning CVE (Common Vulnerabilities and Exposures) identifiers</w:t>
      </w:r>
    </w:p>
  </w:comment>
  <w:comment w:author="Virginia Lorenzi" w:id="31" w:date="2021-11-11T20:03:06Z">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Somewhere in this document we might want to call out the HL7 Consumer Mobile Health Application Functional Framework (CMHAFF) which provides guidance on best practices for Health apps.</w:t>
      </w:r>
    </w:p>
  </w:comment>
  <w:comment w:author="Alissa Knight" w:id="15" w:date="2021-11-11T20:14:47Z">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word replacement here. Happy Path (AKA Happy Flow, or Golden Path) is an established term for software testing of expected input and output. Also, if using colloquially, might just be added words that don't add any value to the sentence. Consider removal.</w:t>
      </w:r>
    </w:p>
  </w:comment>
  <w:comment w:author="Virginia Lorenzi" w:id="32" w:date="2021-11-11T20:05:38Z">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there a place for the FDA in this?  Does FDA's approval and oversight of mobile medical applications include the security when interacting with APIs or when providing downstream APIs?  https://www.fda.gov/medical-devices/digital-health-center-excellence/device-software-functions-including-mobile-medical-applications</w:t>
      </w:r>
    </w:p>
  </w:comment>
  <w:comment w:author="Virginia Lorenzi" w:id="11" w:date="2021-11-04T06:48:42Z">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ONC-ATL follows test scripts that are based on ONC certification criteria according to the regulation that established the criteria.  Any changes would mean a new ONC rule and new testing scripts.  ONC-ATL testing is mainly in a sandbox type environment and not necessarily with a full system.  It is proving the functionality.  That being said, the API capability test script is of interest: https://www.healthit.gov/test-method/application-access-all-data-request#cures_tp</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Providers are responsible for making sure that their Health IT is secure per HIPAA.  Providers attesting to Promoting Interoperability or MIPs (example: https://qpp.cms.gov/docs/pi_specifications/Measure%20Specifications/2020MIPSPIMeasuresSecurityRiskAnalysis.pdf)  must do at least annual IT security risk assessments and fix any holes found.  Also, in 2022 these providers also need to attest to the SAFER Guides - some of the checklists in these guides include security related checking: https://www.healthit.gov/topic/safety/safer-guides</w:t>
      </w:r>
    </w:p>
  </w:comment>
  <w:comment w:author="Ryan Harrison" w:id="12" w:date="2021-11-04T17:14:50Z">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@vlworkaccount@gmail.com</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Fine with the NB.</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 at 2021-11-04 PE meeting...</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you suggesting to include as a footnote?</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Include in the main body of the recommendation?</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change to document / internal note?</w:t>
      </w:r>
    </w:p>
  </w:comment>
  <w:comment w:author="Ryan Harrison" w:id="17" w:date="2021-10-21T18:36:01Z">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Security person: More on existing ONC, HL7 Security and IEEE? CVE.</w:t>
      </w:r>
    </w:p>
  </w:comment>
  <w:comment w:author="Ryan Harrison" w:id="20" w:date="2021-10-21T18:36:01Z">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Security person: More on existing ONC, HL7 Security and IEEE? CVE.</w:t>
      </w:r>
    </w:p>
  </w:comment>
  <w:comment w:author="Ryan Harrison" w:id="46" w:date="2021-10-23T00:57:57Z">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Keeping comment open because Brent needs to look at it.</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@andrea@bravebosom.org</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was Brent's comment.</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https://chat.fhir.org/#narrow/stream/179262-patient-empowerment/topic/Thursday.20topic.3A.20presentation.20.26.20discussion.20w.20Alissa.20Knight/near/258729362</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he flush it out? / Does he even have access to this document?</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Andrea Downing_</w:t>
      </w:r>
    </w:p>
  </w:comment>
  <w:comment w:author="Andrea Downing" w:id="47" w:date="2021-10-23T01:00:00Z">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it's best if we keep it to 2 working on redlines, but yes I added this because of his suggestion</w:t>
      </w:r>
    </w:p>
  </w:comment>
  <w:comment w:author="Andrea Downing" w:id="48" w:date="2021-10-23T01:00:48Z">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Scratch that - I think Keith should look at this too but I do not know his email?</w:t>
      </w:r>
    </w:p>
  </w:comment>
  <w:comment w:author="Ryan Harrison" w:id="49" w:date="2021-10-23T02:02:25Z">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@andrea@bravebosom.org</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worked through all your redlines and incorporated the comments from the group.</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o.k. with me sharing the v2 with FHIR Chat #patient empowerment?</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kept the recommendation numbering so we don't break references to specific recommendations in the FHIR Chat while we're still actively working on the doc.</w:t>
      </w:r>
    </w:p>
  </w:comment>
  <w:comment w:author="Andrea Downing" w:id="50" w:date="2021-10-23T02:36:49Z">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comment>
  <w:comment w:author="Andrea Downing" w:id="51" w:date="2021-10-25T22:00:45Z">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_Marked as done_</w:t>
      </w:r>
    </w:p>
  </w:comment>
  <w:comment w:author="Andrea Downing" w:id="52" w:date="2021-10-25T22:12:00Z">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_Re-opened_</w:t>
      </w:r>
    </w:p>
  </w:comment>
  <w:comment w:author="Ryan Harrison" w:id="55" w:date="2021-10-23T00:57:57Z">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Keeping comment open because Brent needs to look at it.</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@andrea@bravebosom.org</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was Brent's comment.</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https://chat.fhir.org/#narrow/stream/179262-patient-empowerment/topic/Thursday.20topic.3A.20presentation.20.26.20discussion.20w.20Alissa.20Knight/near/258729362</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he flush it out? / Does he even have access to this document?</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Andrea Downing_</w:t>
      </w:r>
    </w:p>
  </w:comment>
  <w:comment w:author="Andrea Downing" w:id="56" w:date="2021-10-23T01:00:00Z">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it's best if we keep it to 2 working on redlines, but yes I added this because of his suggestion</w:t>
      </w:r>
    </w:p>
  </w:comment>
  <w:comment w:author="Andrea Downing" w:id="57" w:date="2021-10-23T01:00:48Z">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Scratch that - I think Keith should look at this too but I do not know his email?</w:t>
      </w:r>
    </w:p>
  </w:comment>
  <w:comment w:author="Ryan Harrison" w:id="58" w:date="2021-10-23T02:02:25Z">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@andrea@bravebosom.org</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worked through all your redlines and incorporated the comments from the group.</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o.k. with me sharing the v2 with FHIR Chat #patient empowerment?</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kept the recommendation numbering so we don't break references to specific recommendations in the FHIR Chat while we're still actively working on the doc.</w:t>
      </w:r>
    </w:p>
  </w:comment>
  <w:comment w:author="Andrea Downing" w:id="59" w:date="2021-10-23T02:36:49Z">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comment>
  <w:comment w:author="Andrea Downing" w:id="60" w:date="2021-10-25T22:00:45Z">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_Marked as done_</w:t>
      </w:r>
    </w:p>
  </w:comment>
  <w:comment w:author="Andrea Downing" w:id="61" w:date="2021-10-25T22:12:00Z">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_Re-opened_</w:t>
      </w:r>
    </w:p>
  </w:comment>
  <w:comment w:author="Ryan Harrison" w:id="2" w:date="2021-11-04T18:09:32Z">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2021-11-04: Discussed at PE WG. All comments resolved.</w:t>
      </w:r>
    </w:p>
  </w:comment>
  <w:comment w:author="Ryan Harrison" w:id="5" w:date="2021-11-04T18:09:57Z">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2021-11-04: Discussed at PE WG. All comments resolved.</w:t>
      </w:r>
    </w:p>
  </w:comment>
  <w:comment w:author="Ryan Harrison" w:id="8" w:date="2021-11-04T18:09:57Z">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2021-11-04: Discussed at PE WG. All comments resolved.</w:t>
      </w:r>
    </w:p>
  </w:comment>
  <w:comment w:author="Art Manion" w:id="21" w:date="2021-11-12T14:25:01Z">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language is fine, if this recommendation is specifically about vulnerabilities, then the slightly more consistent term is "coordinated vulnerability disclosure"</w:t>
      </w:r>
    </w:p>
  </w:comment>
  <w:comment w:author="Art Manion" w:id="22" w:date="2021-11-12T14:26:46Z">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looking for fairly neutral CVD references:</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https://vuls.cert.org/confluence/display/CVD (PDF snapshots also available)</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https://www.first.org/global/sigs/vulnerability-coordination/multiparty/FIRST-Multiparty-Vulnerability-Coordination.pdf</w:t>
      </w:r>
    </w:p>
  </w:comment>
  <w:comment w:author="Ryan Harrison" w:id="42" w:date="2021-10-21T18:41:58Z">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 policy person: Review and add context. I suspect HHS OCR is already working on a rule here.</w:t>
      </w:r>
    </w:p>
  </w:comment>
  <w:comment w:author="e-Patient Dave deBronkart" w:id="16" w:date="2021-11-11T18:50:03Z">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wholeheartedly agree with the importance of this issue. I'm naive about the realities of these issues in the real world, but for audiences who might not realize the risks, can we link to a classic article about how nasty people will always seek the weakest link in the chain, so it's REALLY important for us to proactively *defend* those weakest points?</w:t>
      </w:r>
    </w:p>
  </w:comment>
  <w:comment w:author="Ryan Harrison" w:id="27" w:date="2021-10-23T01:32:11Z">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@lloyd@lmckenzie.com</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Incorporated your comment. Plz read.</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Also establishing an optional certification (and labeling process) for patient apps that includes similar requirements would also be useful.</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Source: https://chat.fhir.org/#narrow/stream/179262-patient-empowerment/topic/Thursday.20topic.3A.20presentation.20.26.20discussion.20w.20Alissa.20Knight/near/258750680</w:t>
      </w:r>
    </w:p>
  </w:comment>
  <w:comment w:author="Alissa Knight" w:id="6" w:date="2021-11-11T18:51:41Z">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a gap here in the application static and dynamic code analysis (SAST/DAST) testing -- propose its added here or considered as a separate recommendation for the FHIR mobile apps from the report findings</w:t>
      </w:r>
    </w:p>
  </w:comment>
  <w:comment w:author="Alissa Knight" w:id="9" w:date="2021-11-11T18:57:53Z">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concerned about this recommendation. Many of the vulnerabilities can't be discovered with automated tools and are manual checks (such as business logic flaws).</w:t>
      </w:r>
    </w:p>
  </w:comment>
  <w:comment w:author="Virginia Lorenzi" w:id="10" w:date="2021-11-11T19:31:25Z">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like to suggest another recommendation - a third way ONC might be able to help.  As a condition of certification for the ONC Certification Program, vendors are required to provide real-world testing: "A health IT developer with Health IT Module(s) certified to § 170.315(b), (c)(1) through (3), (e)(1), (f), (g)(7) through (10), and (h) must: successfully test the real world use of the technology for interoperability in the type of setting in which such technology would be market"</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must among other things:</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health IT developer that meets the requirements outlined in the Condition of Certification must:</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Submit its real world testing plan to its ONC-Authorized Certification Body (ONC-ACB) by a date that enables the ONC-ACB to publish the plan on the Certified Health IT Products List (CHPL) no later than December 15 of each calendar year. Initial real world testing plans may be posted through December 15, 2021.</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 its real world testing results to its ONC-ACB by a date that enables the ONC-ACB to publish the results on the CHPL no later than March 15 of each calendar year. Results from initial real world testing from the 2022 performance year may be posted through March 15, 2023".  Perhaps we can suggest that the ONC encourage vendors to penetration test their APIs in the real world as part of their real world testing.</w:t>
      </w:r>
    </w:p>
  </w:comment>
  <w:comment w:author="Art Manion" w:id="34" w:date="2021-11-12T14:30:47Z">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"more general purpose IT land" the FTC has taken enforcement action against many firms/orgs for not taking basic/common security measures: https://www.ftc.gov/enforcement/cases-proceedings/terms/249</w:t>
      </w:r>
    </w:p>
  </w:comment>
  <w:comment w:author="Art Manion" w:id="35" w:date="2021-11-12T14:49:48Z">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FTC actions against vendors who do not respond to vulnerability reports/have CVD capability: https://vuls.cert.org/confluence/display/CVD/6.2+Unresponsive+Vendor</w:t>
      </w:r>
    </w:p>
  </w:comment>
  <w:comment w:author="Art Manion" w:id="45" w:date="2021-11-12T15:09:09Z">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CISA is big, I work closely with their vulnerability disclosure/management folks, but I think there are other areas that might/could be involved, like critical infrastructure sectors and some other healthcare-specific areas. Anyway, we can help with the vulnerability group.</w:t>
      </w:r>
    </w:p>
  </w:comment>
  <w:comment w:author="Lloyd McKenzie" w:id="53" w:date="2021-10-26T04:09:54Z">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whole thing needs to be refactored into distinct letters to each agency we want to communicate with.  It's possible that some of the content will be the same across the letters, however each letter needs to be specifically tailored to the agency it's written to and focused on the actions we want that agency to undertake (or not undertake).  Also, the text needs to flow well and be as concise and clear as we can make it.</w:t>
      </w:r>
    </w:p>
  </w:comment>
  <w:comment w:author="Ryan Harrison" w:id="54" w:date="2021-10-28T17:42:21Z">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 (Patient Empowerment) isn't communicating with the agencies. HL7 CEO or CTO would be doing the sending. With letters (presumably) ghost written by their staffs or PAC.</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PAC asks PE to ghost write a letter, sure (assuming there is a volunteer).</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I've grouped the recommendations by agency. ONC has 3. CMS, FTC, HHS and CISA each have one.</w:t>
      </w:r>
    </w:p>
  </w:comment>
  <w:comment w:author="Lloyd McKenzie" w:id="62" w:date="2021-10-26T04:09:54Z">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whole thing needs to be refactored into distinct letters to each agency we want to communicate with.  It's possible that some of the content will be the same across the letters, however each letter needs to be specifically tailored to the agency it's written to and focused on the actions we want that agency to undertake (or not undertake).  Also, the text needs to flow well and be as concise and clear as we can make it.</w:t>
      </w:r>
    </w:p>
  </w:comment>
  <w:comment w:author="Ryan Harrison" w:id="63" w:date="2021-10-28T17:42:21Z">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 (Patient Empowerment) isn't communicating with the agencies. HL7 CEO or CTO would be doing the sending. With letters (presumably) ghost written by their staffs or PAC.</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PAC asks PE to ghost write a letter, sure (assuming there is a volunteer).</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I've grouped the recommendations by agency. ONC has 3. CMS, FTC, HHS and CISA each have one.</w:t>
      </w:r>
    </w:p>
  </w:comment>
  <w:comment w:author="Alissa Knight" w:id="3" w:date="2021-11-11T19:43:21Z">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not clear here what you're saying I said in my recommendations. Are you saying I'm for or against this being used to block patient access or undermine the information blocking rules? Please clarify this point.</w:t>
      </w:r>
    </w:p>
  </w:comment>
  <w:comment w:author="Virginia Lorenzi" w:id="44" w:date="2021-11-04T07:06:42Z">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Business Associates are directly liable for HIPAA violations.  The penalties are pretty severe.  The provider would also be liable.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Helvetica Neue">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B6">
      <w:pPr>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w:t>
      </w:r>
      <w:r w:rsidDel="00000000" w:rsidR="00000000" w:rsidRPr="00000000">
        <w:rPr>
          <w:sz w:val="20"/>
          <w:szCs w:val="20"/>
          <w:rtl w:val="0"/>
        </w:rPr>
        <w:t xml:space="preserve">“</w:t>
      </w:r>
      <w:r w:rsidDel="00000000" w:rsidR="00000000" w:rsidRPr="00000000">
        <w:rPr>
          <w:rFonts w:ascii="Cambria" w:cs="Cambria" w:eastAsia="Cambria" w:hAnsi="Cambria"/>
          <w:sz w:val="20"/>
          <w:szCs w:val="20"/>
          <w:rtl w:val="0"/>
        </w:rPr>
        <w:t xml:space="preserve">Playing with FHI</w:t>
      </w:r>
      <w:r w:rsidDel="00000000" w:rsidR="00000000" w:rsidRPr="00000000">
        <w:rPr>
          <w:sz w:val="20"/>
          <w:szCs w:val="20"/>
          <w:rtl w:val="0"/>
        </w:rPr>
        <w:t xml:space="preserve">R: Hacking and Securing FHIR APIs”</w:t>
      </w:r>
      <w:r w:rsidDel="00000000" w:rsidR="00000000" w:rsidRPr="00000000">
        <w:rPr>
          <w:rFonts w:ascii="Cambria" w:cs="Cambria" w:eastAsia="Cambria" w:hAnsi="Cambria"/>
          <w:sz w:val="20"/>
          <w:szCs w:val="20"/>
          <w:rtl w:val="0"/>
        </w:rPr>
        <w:t xml:space="preserve"> available for download, behind an email wall, at </w:t>
      </w:r>
      <w:hyperlink r:id="rId1">
        <w:r w:rsidDel="00000000" w:rsidR="00000000" w:rsidRPr="00000000">
          <w:rPr>
            <w:rFonts w:ascii="Cambria" w:cs="Cambria" w:eastAsia="Cambria" w:hAnsi="Cambria"/>
            <w:color w:val="000080"/>
            <w:sz w:val="20"/>
            <w:szCs w:val="20"/>
            <w:u w:val="single"/>
            <w:rtl w:val="0"/>
          </w:rPr>
          <w:t xml:space="preserve">https://approov.io/for/playing-with-fhir/</w:t>
        </w:r>
      </w:hyperlink>
      <w:r w:rsidDel="00000000" w:rsidR="00000000" w:rsidRPr="00000000">
        <w:rPr>
          <w:rtl w:val="0"/>
        </w:rPr>
      </w:r>
    </w:p>
  </w:footnote>
  <w:footnote w:id="3">
    <w:p w:rsidR="00000000" w:rsidDel="00000000" w:rsidP="00000000" w:rsidRDefault="00000000" w:rsidRPr="00000000" w14:paraId="000000B7">
      <w:pPr>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Reputable </w:t>
      </w:r>
      <w:r w:rsidDel="00000000" w:rsidR="00000000" w:rsidRPr="00000000">
        <w:rPr>
          <w:sz w:val="20"/>
          <w:szCs w:val="20"/>
          <w:rtl w:val="0"/>
        </w:rPr>
        <w:t xml:space="preserve">analysis</w:t>
      </w:r>
      <w:r w:rsidDel="00000000" w:rsidR="00000000" w:rsidRPr="00000000">
        <w:rPr>
          <w:rFonts w:ascii="Cambria" w:cs="Cambria" w:eastAsia="Cambria" w:hAnsi="Cambria"/>
          <w:sz w:val="20"/>
          <w:szCs w:val="20"/>
          <w:rtl w:val="0"/>
        </w:rPr>
        <w:t xml:space="preserve"> includes:</w:t>
      </w:r>
    </w:p>
    <w:p w:rsidR="00000000" w:rsidDel="00000000" w:rsidP="00000000" w:rsidRDefault="00000000" w:rsidRPr="00000000" w14:paraId="000000B8">
      <w:pPr>
        <w:numPr>
          <w:ilvl w:val="0"/>
          <w:numId w:val="11"/>
        </w:numPr>
        <w:ind w:left="720" w:hanging="360"/>
        <w:rPr>
          <w:sz w:val="20"/>
          <w:szCs w:val="20"/>
        </w:rPr>
      </w:pPr>
      <w:r w:rsidDel="00000000" w:rsidR="00000000" w:rsidRPr="00000000">
        <w:rPr>
          <w:rFonts w:ascii="Cambria" w:cs="Cambria" w:eastAsia="Cambria" w:hAnsi="Cambria"/>
          <w:b w:val="0"/>
          <w:i w:val="0"/>
          <w:smallCaps w:val="0"/>
          <w:color w:val="172b4d"/>
          <w:sz w:val="20"/>
          <w:szCs w:val="20"/>
          <w:u w:val="none"/>
          <w:rtl w:val="0"/>
        </w:rPr>
        <w:t xml:space="preserve">Grahame Grieve's post Weds 13 Oct 2021: </w:t>
      </w:r>
      <w:hyperlink r:id="rId2">
        <w:r w:rsidDel="00000000" w:rsidR="00000000" w:rsidRPr="00000000">
          <w:rPr>
            <w:rFonts w:ascii="Cambria" w:cs="Cambria" w:eastAsia="Cambria" w:hAnsi="Cambria"/>
            <w:b w:val="0"/>
            <w:i w:val="0"/>
            <w:smallCaps w:val="0"/>
            <w:color w:val="0052cc"/>
            <w:sz w:val="20"/>
            <w:szCs w:val="20"/>
            <w:u w:val="single"/>
            <w:rtl w:val="0"/>
          </w:rPr>
          <w:t xml:space="preserve">Security Vulnerabilities in FHIR implementations</w:t>
        </w:r>
      </w:hyperlink>
      <w:r w:rsidDel="00000000" w:rsidR="00000000" w:rsidRPr="00000000">
        <w:rPr>
          <w:rtl w:val="0"/>
        </w:rPr>
      </w:r>
    </w:p>
    <w:p w:rsidR="00000000" w:rsidDel="00000000" w:rsidP="00000000" w:rsidRDefault="00000000" w:rsidRPr="00000000" w14:paraId="000000B9">
      <w:pPr>
        <w:numPr>
          <w:ilvl w:val="0"/>
          <w:numId w:val="11"/>
        </w:numPr>
        <w:ind w:left="720" w:hanging="360"/>
        <w:rPr>
          <w:sz w:val="20"/>
          <w:szCs w:val="20"/>
        </w:rPr>
      </w:pPr>
      <w:r w:rsidDel="00000000" w:rsidR="00000000" w:rsidRPr="00000000">
        <w:rPr>
          <w:rFonts w:ascii="Cambria" w:cs="Cambria" w:eastAsia="Cambria" w:hAnsi="Cambria"/>
          <w:b w:val="0"/>
          <w:i w:val="0"/>
          <w:smallCaps w:val="0"/>
          <w:color w:val="172b4d"/>
          <w:sz w:val="20"/>
          <w:szCs w:val="20"/>
          <w:u w:val="none"/>
          <w:rtl w:val="0"/>
        </w:rPr>
        <w:t xml:space="preserve">John Moehrke's blog post Thurs 14 Oct 2021: </w:t>
      </w:r>
      <w:hyperlink r:id="rId3">
        <w:r w:rsidDel="00000000" w:rsidR="00000000" w:rsidRPr="00000000">
          <w:rPr>
            <w:rFonts w:ascii="Cambria" w:cs="Cambria" w:eastAsia="Cambria" w:hAnsi="Cambria"/>
            <w:b w:val="0"/>
            <w:i w:val="0"/>
            <w:smallCaps w:val="0"/>
            <w:color w:val="0052cc"/>
            <w:sz w:val="20"/>
            <w:szCs w:val="20"/>
            <w:u w:val="single"/>
            <w:rtl w:val="0"/>
          </w:rPr>
          <w:t xml:space="preserve">Security of #FHIR Implementation Concerns</w:t>
        </w:r>
      </w:hyperlink>
      <w:r w:rsidDel="00000000" w:rsidR="00000000" w:rsidRPr="00000000">
        <w:rPr>
          <w:rtl w:val="0"/>
        </w:rPr>
      </w:r>
    </w:p>
    <w:p w:rsidR="00000000" w:rsidDel="00000000" w:rsidP="00000000" w:rsidRDefault="00000000" w:rsidRPr="00000000" w14:paraId="000000BA">
      <w:pPr>
        <w:numPr>
          <w:ilvl w:val="0"/>
          <w:numId w:val="11"/>
        </w:numPr>
        <w:ind w:left="720" w:hanging="360"/>
        <w:rPr>
          <w:sz w:val="20"/>
          <w:szCs w:val="20"/>
        </w:rPr>
      </w:pPr>
      <w:r w:rsidDel="00000000" w:rsidR="00000000" w:rsidRPr="00000000">
        <w:rPr>
          <w:sz w:val="20"/>
          <w:szCs w:val="20"/>
          <w:rtl w:val="0"/>
        </w:rPr>
        <w:t xml:space="preserve">Sean Noland LinkedIn Post: </w:t>
      </w:r>
      <w:hyperlink r:id="rId4">
        <w:r w:rsidDel="00000000" w:rsidR="00000000" w:rsidRPr="00000000">
          <w:rPr>
            <w:color w:val="1155cc"/>
            <w:sz w:val="20"/>
            <w:szCs w:val="20"/>
            <w:u w:val="single"/>
            <w:rtl w:val="0"/>
          </w:rPr>
          <w:t xml:space="preserve">Untitled</w:t>
        </w:r>
      </w:hyperlink>
      <w:r w:rsidDel="00000000" w:rsidR="00000000" w:rsidRPr="00000000">
        <w:rPr>
          <w:rtl w:val="0"/>
        </w:rPr>
      </w:r>
    </w:p>
    <w:p w:rsidR="00000000" w:rsidDel="00000000" w:rsidP="00000000" w:rsidRDefault="00000000" w:rsidRPr="00000000" w14:paraId="000000BB">
      <w:pPr>
        <w:rPr>
          <w:rFonts w:ascii="Helvetica Neue" w:cs="Helvetica Neue" w:eastAsia="Helvetica Neue" w:hAnsi="Helvetica Neue"/>
          <w:b w:val="0"/>
          <w:i w:val="0"/>
          <w:smallCaps w:val="0"/>
          <w:color w:val="0052cc"/>
          <w:sz w:val="21"/>
          <w:szCs w:val="21"/>
          <w:u w:val="single"/>
        </w:rPr>
      </w:pPr>
      <w:r w:rsidDel="00000000" w:rsidR="00000000" w:rsidRPr="00000000">
        <w:rPr>
          <w:rtl w:val="0"/>
        </w:rPr>
      </w:r>
    </w:p>
  </w:footnote>
  <w:footnote w:id="0">
    <w:p w:rsidR="00000000" w:rsidDel="00000000" w:rsidP="00000000" w:rsidRDefault="00000000" w:rsidRPr="00000000" w14:paraId="000000B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Patient Empowerment Working Group: Mission and Charter</w:t>
        </w:r>
      </w:hyperlink>
      <w:r w:rsidDel="00000000" w:rsidR="00000000" w:rsidRPr="00000000">
        <w:rPr>
          <w:rtl w:val="0"/>
        </w:rPr>
      </w:r>
    </w:p>
  </w:footnote>
  <w:footnote w:id="5">
    <w:p w:rsidR="00000000" w:rsidDel="00000000" w:rsidP="00000000" w:rsidRDefault="00000000" w:rsidRPr="00000000" w14:paraId="000000BD">
      <w:pPr>
        <w:rPr/>
      </w:pPr>
      <w:r w:rsidDel="00000000" w:rsidR="00000000" w:rsidRPr="00000000">
        <w:rPr>
          <w:rStyle w:val="FootnoteReference"/>
          <w:vertAlign w:val="superscript"/>
        </w:rPr>
        <w:footnoteRef/>
      </w:r>
      <w:r w:rsidDel="00000000" w:rsidR="00000000" w:rsidRPr="00000000">
        <w:rPr>
          <w:sz w:val="20"/>
          <w:szCs w:val="20"/>
          <w:rtl w:val="0"/>
        </w:rPr>
        <w:t xml:space="preserve"> For example, </w:t>
      </w:r>
      <w:r w:rsidDel="00000000" w:rsidR="00000000" w:rsidRPr="00000000">
        <w:rPr>
          <w:rtl w:val="0"/>
        </w:rPr>
        <w:t xml:space="preserve">the </w:t>
      </w:r>
      <w:hyperlink r:id="rId6">
        <w:r w:rsidDel="00000000" w:rsidR="00000000" w:rsidRPr="00000000">
          <w:rPr>
            <w:color w:val="000080"/>
            <w:u w:val="single"/>
            <w:rtl w:val="0"/>
          </w:rPr>
          <w:t xml:space="preserve">CARIN Code of Conduct</w:t>
        </w:r>
      </w:hyperlink>
      <w:r w:rsidDel="00000000" w:rsidR="00000000" w:rsidRPr="00000000">
        <w:rPr>
          <w:rtl w:val="0"/>
        </w:rPr>
        <w:t xml:space="preserve"> includes a breach notification clause</w:t>
      </w:r>
    </w:p>
    <w:p w:rsidR="00000000" w:rsidDel="00000000" w:rsidP="00000000" w:rsidRDefault="00000000" w:rsidRPr="00000000" w14:paraId="000000BE">
      <w:pPr>
        <w:rPr>
          <w:sz w:val="20"/>
          <w:szCs w:val="20"/>
        </w:rPr>
      </w:pPr>
      <w:r w:rsidDel="00000000" w:rsidR="00000000" w:rsidRPr="00000000">
        <w:rPr>
          <w:sz w:val="20"/>
          <w:szCs w:val="20"/>
          <w:rtl w:val="0"/>
        </w:rPr>
        <w:t xml:space="preserve">&gt; V. Security</w:t>
      </w:r>
    </w:p>
    <w:p w:rsidR="00000000" w:rsidDel="00000000" w:rsidP="00000000" w:rsidRDefault="00000000" w:rsidRPr="00000000" w14:paraId="000000BF">
      <w:pPr>
        <w:rPr>
          <w:sz w:val="20"/>
          <w:szCs w:val="20"/>
        </w:rPr>
      </w:pPr>
      <w:r w:rsidDel="00000000" w:rsidR="00000000" w:rsidRPr="00000000">
        <w:rPr>
          <w:sz w:val="20"/>
          <w:szCs w:val="20"/>
          <w:rtl w:val="0"/>
        </w:rPr>
        <w:t xml:space="preserve">&gt; d) Comply with applicable breach notification laws and provide meaningful remedies to address security breaches, privacy, or other violations incurred because of misuse of the user’s personal data.</w:t>
      </w:r>
    </w:p>
  </w:footnote>
  <w:footnote w:id="4">
    <w:p w:rsidR="00000000" w:rsidDel="00000000" w:rsidP="00000000" w:rsidRDefault="00000000" w:rsidRPr="00000000" w14:paraId="000000C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https://www.hhs.gov/hipaa/for-professionals/privacy/guidance/disclosures-treatment-payment-health-care-operations/index.html</w:t>
      </w:r>
    </w:p>
  </w:footnote>
  <w:footnote w:id="6">
    <w:p w:rsidR="00000000" w:rsidDel="00000000" w:rsidP="00000000" w:rsidRDefault="00000000" w:rsidRPr="00000000" w14:paraId="000000C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commentRangeStart w:id="64"/>
      <w:commentRangeStart w:id="65"/>
      <w:commentRangeStart w:id="66"/>
      <w:r w:rsidDel="00000000" w:rsidR="00000000" w:rsidRPr="00000000">
        <w:rPr>
          <w:color w:val="333333"/>
          <w:sz w:val="20"/>
          <w:szCs w:val="20"/>
          <w:rtl w:val="0"/>
        </w:rPr>
        <w:t xml:space="preserve"> See </w:t>
      </w:r>
      <w:hyperlink r:id="rId7">
        <w:r w:rsidDel="00000000" w:rsidR="00000000" w:rsidRPr="00000000">
          <w:rPr>
            <w:color w:val="0088cc"/>
            <w:sz w:val="20"/>
            <w:szCs w:val="20"/>
            <w:rtl w:val="0"/>
          </w:rPr>
          <w:t xml:space="preserve">Q5 from this FAQ</w:t>
        </w:r>
      </w:hyperlink>
      <w:commentRangeEnd w:id="64"/>
      <w:r w:rsidDel="00000000" w:rsidR="00000000" w:rsidRPr="00000000">
        <w:commentReference w:id="64"/>
      </w:r>
      <w:commentRangeEnd w:id="65"/>
      <w:r w:rsidDel="00000000" w:rsidR="00000000" w:rsidRPr="00000000">
        <w:commentReference w:id="65"/>
      </w:r>
      <w:commentRangeEnd w:id="66"/>
      <w:r w:rsidDel="00000000" w:rsidR="00000000" w:rsidRPr="00000000">
        <w:commentReference w:id="66"/>
      </w:r>
      <w:r w:rsidDel="00000000" w:rsidR="00000000" w:rsidRPr="00000000">
        <w:rPr>
          <w:rtl w:val="0"/>
        </w:rPr>
      </w:r>
    </w:p>
  </w:footnote>
  <w:footnote w:id="7">
    <w:p w:rsidR="00000000" w:rsidDel="00000000" w:rsidP="00000000" w:rsidRDefault="00000000" w:rsidRPr="00000000" w14:paraId="000000C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FTC </w:t>
      </w:r>
      <w:hyperlink r:id="rId8">
        <w:r w:rsidDel="00000000" w:rsidR="00000000" w:rsidRPr="00000000">
          <w:rPr>
            <w:color w:val="1155cc"/>
            <w:sz w:val="20"/>
            <w:szCs w:val="20"/>
            <w:u w:val="single"/>
            <w:rtl w:val="0"/>
          </w:rPr>
          <w:t xml:space="preserve">Health Breach Notification Rule</w:t>
        </w:r>
      </w:hyperlink>
      <w:r w:rsidDel="00000000" w:rsidR="00000000" w:rsidRPr="00000000">
        <w:rPr>
          <w:sz w:val="20"/>
          <w:szCs w:val="20"/>
          <w:rtl w:val="0"/>
        </w:rPr>
        <w:t xml:space="preserve"> enforcement announcement</w:t>
      </w:r>
      <w:r w:rsidDel="00000000" w:rsidR="00000000" w:rsidRPr="00000000">
        <w:rPr>
          <w:rtl w:val="0"/>
        </w:rPr>
      </w:r>
    </w:p>
  </w:footnote>
  <w:footnote w:id="2">
    <w:p w:rsidR="00000000" w:rsidDel="00000000" w:rsidP="00000000" w:rsidRDefault="00000000" w:rsidRPr="00000000" w14:paraId="000000C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OWASP API Security Top 10: https://owasp.org/www-project-api-security/</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Pr>
    <w:rPr>
      <w:rFonts w:ascii="Corbel" w:cs="Corbel" w:eastAsia="Corbel" w:hAnsi="Corbel"/>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chat.fhir.org/#narrow/stream/179262-patient-empowerment/topic/Thursday.20topic.3A.20presentation.20.26.20discussion.20w.20Alissa.20Knight/near/258632514" TargetMode="External"/><Relationship Id="rId10" Type="http://schemas.openxmlformats.org/officeDocument/2006/relationships/hyperlink" Target="https://chat.fhir.org/#narrow/stream/179262-patient-empowerment/topic/Thursday.20topic.3A.20presentation.20.26.20discussion.20w.20Alissa.20Knight/near/258804893" TargetMode="External"/><Relationship Id="rId9" Type="http://schemas.openxmlformats.org/officeDocument/2006/relationships/hyperlink" Target="mailto:lloyd@lmckenzie.com"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yperlink" Target="https://chat.fhir.org/#narrow/stream/179262-patient-empowerment/topic/Possible.20letter.20to.20PAC.20on.20Knight.20findings/near/25902853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HelveticaNeue-italic.ttf"/><Relationship Id="rId10" Type="http://schemas.openxmlformats.org/officeDocument/2006/relationships/font" Target="fonts/HelveticaNeue-bold.ttf"/><Relationship Id="rId12" Type="http://schemas.openxmlformats.org/officeDocument/2006/relationships/font" Target="fonts/HelveticaNeue-boldItalic.ttf"/><Relationship Id="rId9" Type="http://schemas.openxmlformats.org/officeDocument/2006/relationships/font" Target="fonts/HelveticaNeue-regular.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approov.io/for/playing-with-fhir/" TargetMode="External"/><Relationship Id="rId2" Type="http://schemas.openxmlformats.org/officeDocument/2006/relationships/hyperlink" Target="http://www.healthintersections.com.au/?p=3068" TargetMode="External"/><Relationship Id="rId3" Type="http://schemas.openxmlformats.org/officeDocument/2006/relationships/hyperlink" Target="https://healthcaresecprivacy.blogspot.com/2021/10/security-of-fhir-implementations.html" TargetMode="External"/><Relationship Id="rId4" Type="http://schemas.openxmlformats.org/officeDocument/2006/relationships/hyperlink" Target="https://www.linkedin.com/feed/update/urn:li:activity:6854446140339965952/?updateEntityUrn=urn%3Ali%3Afs_feedUpdate%3A%28V2%2Curn%3Ali%3Aactivity%3A6854446140339965952%29" TargetMode="External"/><Relationship Id="rId5" Type="http://schemas.openxmlformats.org/officeDocument/2006/relationships/hyperlink" Target="https://confluence.hl7.org/display/PE/PE+WG+-+Mission+and+Charter" TargetMode="External"/><Relationship Id="rId6" Type="http://schemas.openxmlformats.org/officeDocument/2006/relationships/hyperlink" Target="https://www.carinalliance.com/wp-content/uploads/2020/07/2020_CARIN_Code_of_Conduct_May-2020.pdf" TargetMode="External"/><Relationship Id="rId7" Type="http://schemas.openxmlformats.org/officeDocument/2006/relationships/hyperlink" Target="https://www.hhs.gov/hipaa/for-professionals/privacy/guidance/access-right-health-apps-apis/index.html" TargetMode="External"/><Relationship Id="rId8" Type="http://schemas.openxmlformats.org/officeDocument/2006/relationships/hyperlink" Target="https://www.ftc.gov/news-events/press-releases/2021/09/ftc-warns-health-apps-connected-device-companies-comply-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