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DE3FD" w14:textId="6E6CC755" w:rsidR="00EC1465" w:rsidRPr="008E668F" w:rsidDel="008E668F" w:rsidRDefault="00EC1465" w:rsidP="008E668F">
      <w:pPr>
        <w:pStyle w:val="NormalWeb"/>
        <w:spacing w:before="0" w:beforeAutospacing="0" w:after="0" w:afterAutospacing="0"/>
        <w:rPr>
          <w:del w:id="0" w:author="Arthur G Hermann" w:date="2021-11-09T13:38:00Z"/>
          <w:rFonts w:ascii="Verdana" w:hAnsi="Verdana" w:cs="Helvetica"/>
          <w:color w:val="333333"/>
          <w:sz w:val="19"/>
          <w:szCs w:val="19"/>
          <w:rPrChange w:id="1" w:author="Arthur G Hermann" w:date="2021-11-09T13:42:00Z">
            <w:rPr>
              <w:del w:id="2" w:author="Arthur G Hermann" w:date="2021-11-09T13:38:00Z"/>
            </w:rPr>
          </w:rPrChange>
        </w:rPr>
      </w:pPr>
      <w:r>
        <w:rPr>
          <w:rFonts w:ascii="Verdana" w:hAnsi="Verdana" w:cs="Helvetica"/>
          <w:color w:val="333333"/>
          <w:sz w:val="19"/>
          <w:szCs w:val="19"/>
        </w:rPr>
        <w:t>In a future release, th</w:t>
      </w:r>
      <w:ins w:id="3" w:author="Arthur G Hermann" w:date="2021-11-09T11:25:00Z">
        <w:r>
          <w:rPr>
            <w:rFonts w:ascii="Verdana" w:hAnsi="Verdana" w:cs="Helvetica"/>
            <w:color w:val="333333"/>
            <w:sz w:val="19"/>
            <w:szCs w:val="19"/>
          </w:rPr>
          <w:t>e</w:t>
        </w:r>
      </w:ins>
      <w:del w:id="4" w:author="Arthur G Hermann" w:date="2021-11-09T11:25:00Z">
        <w:r w:rsidDel="00EC1465">
          <w:rPr>
            <w:rFonts w:ascii="Verdana" w:hAnsi="Verdana" w:cs="Helvetica"/>
            <w:color w:val="333333"/>
            <w:sz w:val="19"/>
            <w:szCs w:val="19"/>
          </w:rPr>
          <w:delText>is</w:delText>
        </w:r>
      </w:del>
      <w:del w:id="5" w:author="Arthur G Hermann" w:date="2021-11-09T13:43:00Z">
        <w:r w:rsidDel="008E668F">
          <w:rPr>
            <w:rFonts w:ascii="Verdana" w:hAnsi="Verdana" w:cs="Helvetica"/>
            <w:color w:val="333333"/>
            <w:sz w:val="19"/>
            <w:szCs w:val="19"/>
          </w:rPr>
          <w:delText xml:space="preserve"> guidance </w:delText>
        </w:r>
      </w:del>
      <w:ins w:id="6" w:author="Arthur G Hermann" w:date="2021-11-09T13:43:00Z">
        <w:r w:rsidR="008E668F">
          <w:rPr>
            <w:rFonts w:ascii="Verdana" w:hAnsi="Verdana" w:cs="Helvetica"/>
            <w:color w:val="333333"/>
            <w:sz w:val="19"/>
            <w:szCs w:val="19"/>
          </w:rPr>
          <w:t xml:space="preserve"> </w:t>
        </w:r>
      </w:ins>
      <w:ins w:id="7" w:author="Arthur G Hermann" w:date="2021-11-09T11:28:00Z">
        <w:r>
          <w:rPr>
            <w:rFonts w:ascii="Verdana" w:hAnsi="Verdana" w:cs="Helvetica"/>
            <w:color w:val="333333"/>
            <w:sz w:val="19"/>
            <w:szCs w:val="19"/>
          </w:rPr>
          <w:t>file attachments</w:t>
        </w:r>
      </w:ins>
      <w:ins w:id="8" w:author="Arthur G Hermann" w:date="2021-11-09T13:43:00Z">
        <w:r w:rsidR="008E668F" w:rsidRPr="008E668F">
          <w:rPr>
            <w:rFonts w:ascii="Verdana" w:hAnsi="Verdana" w:cs="Helvetica"/>
            <w:color w:val="333333"/>
            <w:sz w:val="19"/>
            <w:szCs w:val="19"/>
          </w:rPr>
          <w:t xml:space="preserve"> </w:t>
        </w:r>
        <w:r w:rsidR="008E668F">
          <w:rPr>
            <w:rFonts w:ascii="Verdana" w:hAnsi="Verdana" w:cs="Helvetica"/>
            <w:color w:val="333333"/>
            <w:sz w:val="19"/>
            <w:szCs w:val="19"/>
          </w:rPr>
          <w:t>guidance below</w:t>
        </w:r>
      </w:ins>
      <w:ins w:id="9" w:author="Arthur G Hermann" w:date="2021-11-09T11:28:00Z">
        <w:r>
          <w:rPr>
            <w:rFonts w:ascii="Verdana" w:hAnsi="Verdana" w:cs="Helvetica"/>
            <w:color w:val="333333"/>
            <w:sz w:val="19"/>
            <w:szCs w:val="19"/>
          </w:rPr>
          <w:t xml:space="preserve">, </w:t>
        </w:r>
      </w:ins>
      <w:r>
        <w:rPr>
          <w:rFonts w:ascii="Verdana" w:hAnsi="Verdana" w:cs="Helvetica"/>
          <w:color w:val="333333"/>
          <w:sz w:val="19"/>
          <w:szCs w:val="19"/>
        </w:rPr>
        <w:t xml:space="preserve">will </w:t>
      </w:r>
      <w:ins w:id="10" w:author="Arthur G Hermann" w:date="2021-11-09T11:25:00Z">
        <w:r>
          <w:rPr>
            <w:rFonts w:ascii="Verdana" w:hAnsi="Verdana" w:cs="Helvetica"/>
            <w:color w:val="333333"/>
            <w:sz w:val="19"/>
            <w:szCs w:val="19"/>
          </w:rPr>
          <w:t xml:space="preserve">be </w:t>
        </w:r>
      </w:ins>
      <w:r>
        <w:rPr>
          <w:rFonts w:ascii="Verdana" w:hAnsi="Verdana" w:cs="Helvetica"/>
          <w:color w:val="333333"/>
          <w:sz w:val="19"/>
          <w:szCs w:val="19"/>
        </w:rPr>
        <w:t>change</w:t>
      </w:r>
      <w:ins w:id="11" w:author="Arthur G Hermann" w:date="2021-11-09T11:26:00Z">
        <w:r>
          <w:rPr>
            <w:rFonts w:ascii="Verdana" w:hAnsi="Verdana" w:cs="Helvetica"/>
            <w:color w:val="333333"/>
            <w:sz w:val="19"/>
            <w:szCs w:val="19"/>
          </w:rPr>
          <w:t>d</w:t>
        </w:r>
      </w:ins>
      <w:r>
        <w:rPr>
          <w:rFonts w:ascii="Verdana" w:hAnsi="Verdana" w:cs="Helvetica"/>
          <w:color w:val="333333"/>
          <w:sz w:val="19"/>
          <w:szCs w:val="19"/>
        </w:rPr>
        <w:t xml:space="preserve"> to utilize upcoming FHIR R5 updates to the </w:t>
      </w:r>
      <w:proofErr w:type="spellStart"/>
      <w:r>
        <w:rPr>
          <w:rStyle w:val="HTMLCode"/>
          <w:rFonts w:ascii="Consolas" w:hAnsi="Consolas"/>
          <w:color w:val="005C00"/>
          <w:sz w:val="19"/>
          <w:szCs w:val="19"/>
          <w:shd w:val="clear" w:color="auto" w:fill="F9F2F4"/>
        </w:rPr>
        <w:t>DiagnosticReport.media</w:t>
      </w:r>
      <w:proofErr w:type="spellEnd"/>
      <w:r>
        <w:rPr>
          <w:rFonts w:ascii="Verdana" w:hAnsi="Verdana" w:cs="Helvetica"/>
          <w:color w:val="333333"/>
          <w:sz w:val="19"/>
          <w:szCs w:val="19"/>
        </w:rPr>
        <w:t> backbone element. The attribute will refer to </w:t>
      </w:r>
      <w:proofErr w:type="spellStart"/>
      <w:r>
        <w:rPr>
          <w:rStyle w:val="HTMLCode"/>
          <w:rFonts w:ascii="Consolas" w:hAnsi="Consolas"/>
          <w:color w:val="005C00"/>
          <w:sz w:val="19"/>
          <w:szCs w:val="19"/>
          <w:shd w:val="clear" w:color="auto" w:fill="F9F2F4"/>
        </w:rPr>
        <w:t>DocumentReference</w:t>
      </w:r>
      <w:proofErr w:type="spellEnd"/>
      <w:r>
        <w:rPr>
          <w:rFonts w:ascii="Verdana" w:hAnsi="Verdana" w:cs="Helvetica"/>
          <w:color w:val="333333"/>
          <w:sz w:val="19"/>
          <w:szCs w:val="19"/>
        </w:rPr>
        <w:t> </w:t>
      </w:r>
      <w:r w:rsidRPr="008E668F">
        <w:rPr>
          <w:rFonts w:ascii="Verdana" w:hAnsi="Verdana"/>
          <w:color w:val="333333"/>
          <w:sz w:val="18"/>
          <w:szCs w:val="18"/>
          <w:rPrChange w:id="12" w:author="Arthur G Hermann" w:date="2021-11-09T13:42:00Z">
            <w:rPr>
              <w:rFonts w:ascii="Verdana" w:hAnsi="Verdana" w:cs="Helvetica"/>
              <w:color w:val="333333"/>
              <w:sz w:val="19"/>
              <w:szCs w:val="19"/>
            </w:rPr>
          </w:rPrChange>
        </w:rPr>
        <w:t>instead of </w:t>
      </w:r>
      <w:r w:rsidRPr="008E668F">
        <w:rPr>
          <w:rFonts w:ascii="Verdana" w:hAnsi="Verdana" w:cs="Helvetica"/>
          <w:color w:val="333333"/>
          <w:sz w:val="19"/>
          <w:szCs w:val="19"/>
          <w:rPrChange w:id="13" w:author="Arthur G Hermann" w:date="2021-11-09T13:42:00Z">
            <w:rPr>
              <w:rStyle w:val="HTMLCode"/>
              <w:rFonts w:ascii="Consolas" w:hAnsi="Consolas"/>
              <w:color w:val="005C00"/>
              <w:sz w:val="19"/>
              <w:szCs w:val="19"/>
              <w:shd w:val="clear" w:color="auto" w:fill="F9F2F4"/>
            </w:rPr>
          </w:rPrChange>
        </w:rPr>
        <w:t>Media</w:t>
      </w:r>
      <w:r w:rsidRPr="008E668F">
        <w:rPr>
          <w:rFonts w:ascii="Verdana" w:hAnsi="Verdana" w:cs="Helvetica"/>
          <w:color w:val="333333"/>
          <w:sz w:val="19"/>
          <w:szCs w:val="19"/>
        </w:rPr>
        <w:t>, and th</w:t>
      </w:r>
      <w:ins w:id="14" w:author="Arthur G Hermann" w:date="2021-11-09T11:27:00Z">
        <w:r w:rsidRPr="008E668F">
          <w:rPr>
            <w:rFonts w:ascii="Verdana" w:hAnsi="Verdana" w:cs="Helvetica"/>
            <w:color w:val="333333"/>
            <w:sz w:val="19"/>
            <w:szCs w:val="19"/>
            <w:rPrChange w:id="15" w:author="Arthur G Hermann" w:date="2021-11-09T13:42:00Z">
              <w:rPr>
                <w:rFonts w:ascii="Verdana" w:hAnsi="Verdana" w:cs="Helvetica"/>
                <w:color w:val="333333"/>
                <w:sz w:val="19"/>
                <w:szCs w:val="19"/>
              </w:rPr>
            </w:rPrChange>
          </w:rPr>
          <w:t>is</w:t>
        </w:r>
      </w:ins>
      <w:del w:id="16" w:author="Arthur G Hermann" w:date="2021-11-09T11:27:00Z">
        <w:r w:rsidRPr="008E668F" w:rsidDel="00EC1465">
          <w:rPr>
            <w:rFonts w:ascii="Verdana" w:hAnsi="Verdana" w:cs="Helvetica"/>
            <w:color w:val="333333"/>
            <w:sz w:val="19"/>
            <w:szCs w:val="19"/>
            <w:rPrChange w:id="17" w:author="Arthur G Hermann" w:date="2021-11-09T13:42:00Z">
              <w:rPr>
                <w:rFonts w:ascii="Verdana" w:hAnsi="Verdana" w:cs="Helvetica"/>
                <w:color w:val="333333"/>
                <w:sz w:val="19"/>
                <w:szCs w:val="19"/>
              </w:rPr>
            </w:rPrChange>
          </w:rPr>
          <w:delText>e</w:delText>
        </w:r>
      </w:del>
      <w:r w:rsidRPr="008E668F">
        <w:rPr>
          <w:rFonts w:ascii="Verdana" w:hAnsi="Verdana" w:cs="Helvetica"/>
          <w:color w:val="333333"/>
          <w:sz w:val="19"/>
          <w:szCs w:val="19"/>
          <w:rPrChange w:id="18" w:author="Arthur G Hermann" w:date="2021-11-09T13:42:00Z">
            <w:rPr>
              <w:rFonts w:ascii="Verdana" w:hAnsi="Verdana" w:cs="Helvetica"/>
              <w:color w:val="333333"/>
              <w:sz w:val="19"/>
              <w:szCs w:val="19"/>
            </w:rPr>
          </w:rPrChange>
        </w:rPr>
        <w:t xml:space="preserve"> guidance will </w:t>
      </w:r>
      <w:ins w:id="19" w:author="Arthur G Hermann" w:date="2021-11-09T11:27:00Z">
        <w:r w:rsidRPr="008E668F">
          <w:rPr>
            <w:rFonts w:ascii="Verdana" w:hAnsi="Verdana" w:cs="Helvetica"/>
            <w:color w:val="333333"/>
            <w:sz w:val="19"/>
            <w:szCs w:val="19"/>
            <w:rPrChange w:id="20" w:author="Arthur G Hermann" w:date="2021-11-09T13:42:00Z">
              <w:rPr>
                <w:rFonts w:ascii="Verdana" w:hAnsi="Verdana" w:cs="Helvetica"/>
                <w:color w:val="333333"/>
                <w:sz w:val="19"/>
                <w:szCs w:val="19"/>
              </w:rPr>
            </w:rPrChange>
          </w:rPr>
          <w:t xml:space="preserve">then </w:t>
        </w:r>
      </w:ins>
      <w:r w:rsidRPr="008E668F">
        <w:rPr>
          <w:rFonts w:ascii="Verdana" w:hAnsi="Verdana" w:cs="Helvetica"/>
          <w:color w:val="333333"/>
          <w:sz w:val="19"/>
          <w:szCs w:val="19"/>
          <w:rPrChange w:id="21" w:author="Arthur G Hermann" w:date="2021-11-09T13:42:00Z">
            <w:rPr>
              <w:rFonts w:ascii="Verdana" w:hAnsi="Verdana" w:cs="Helvetica"/>
              <w:color w:val="333333"/>
              <w:sz w:val="19"/>
              <w:szCs w:val="19"/>
            </w:rPr>
          </w:rPrChange>
        </w:rPr>
        <w:t>be updated</w:t>
      </w:r>
      <w:ins w:id="22" w:author="Arthur G Hermann" w:date="2021-11-09T11:27:00Z">
        <w:r w:rsidRPr="008E668F">
          <w:rPr>
            <w:rFonts w:ascii="Verdana" w:hAnsi="Verdana" w:cs="Helvetica"/>
            <w:color w:val="333333"/>
            <w:sz w:val="19"/>
            <w:szCs w:val="19"/>
            <w:rPrChange w:id="23" w:author="Arthur G Hermann" w:date="2021-11-09T13:42:00Z">
              <w:rPr>
                <w:rFonts w:ascii="Verdana" w:hAnsi="Verdana" w:cs="Helvetica"/>
                <w:color w:val="333333"/>
                <w:sz w:val="19"/>
                <w:szCs w:val="19"/>
              </w:rPr>
            </w:rPrChange>
          </w:rPr>
          <w:t>.</w:t>
        </w:r>
      </w:ins>
      <w:ins w:id="24" w:author="Arthur G Hermann" w:date="2021-11-09T11:30:00Z">
        <w:r w:rsidRPr="008E668F">
          <w:rPr>
            <w:rFonts w:ascii="Verdana" w:hAnsi="Verdana" w:cs="Helvetica"/>
            <w:color w:val="333333"/>
            <w:sz w:val="19"/>
            <w:szCs w:val="19"/>
            <w:rPrChange w:id="25" w:author="Arthur G Hermann" w:date="2021-11-09T13:42:00Z">
              <w:rPr>
                <w:rFonts w:ascii="Verdana" w:hAnsi="Verdana" w:cs="Helvetica"/>
                <w:color w:val="333333"/>
                <w:sz w:val="19"/>
                <w:szCs w:val="19"/>
              </w:rPr>
            </w:rPrChange>
          </w:rPr>
          <w:t xml:space="preserve"> </w:t>
        </w:r>
      </w:ins>
      <w:del w:id="26" w:author="Arthur G Hermann" w:date="2021-11-09T11:27:00Z">
        <w:r w:rsidRPr="008E668F" w:rsidDel="00EC1465">
          <w:rPr>
            <w:rFonts w:ascii="Verdana" w:hAnsi="Verdana" w:cs="Helvetica"/>
            <w:color w:val="333333"/>
            <w:sz w:val="19"/>
            <w:szCs w:val="19"/>
            <w:rPrChange w:id="27" w:author="Arthur G Hermann" w:date="2021-11-09T13:42:00Z">
              <w:rPr>
                <w:rFonts w:ascii="Verdana" w:hAnsi="Verdana" w:cs="Helvetica"/>
                <w:color w:val="333333"/>
                <w:sz w:val="19"/>
                <w:szCs w:val="19"/>
              </w:rPr>
            </w:rPrChange>
          </w:rPr>
          <w:delText xml:space="preserve"> to better support the use case here. </w:delText>
        </w:r>
      </w:del>
      <w:ins w:id="28" w:author="Arthur G Hermann" w:date="2021-11-09T13:38:00Z">
        <w:r w:rsidR="008E668F" w:rsidRPr="008E668F">
          <w:rPr>
            <w:rFonts w:ascii="Verdana" w:hAnsi="Verdana" w:cs="Helvetica"/>
            <w:color w:val="333333"/>
            <w:sz w:val="19"/>
            <w:szCs w:val="19"/>
            <w:rPrChange w:id="29" w:author="Arthur G Hermann" w:date="2021-11-09T13:42:00Z">
              <w:rPr/>
            </w:rPrChange>
          </w:rPr>
          <w:t>This approach to file attachments needs to be carefully reviewed and considered. There are many potential issues and the Work Group welcomes feedback.</w:t>
        </w:r>
      </w:ins>
      <w:del w:id="30" w:author="Arthur G Hermann" w:date="2021-11-09T13:38:00Z">
        <w:r w:rsidRPr="008E668F" w:rsidDel="008E668F">
          <w:rPr>
            <w:rFonts w:ascii="Verdana" w:hAnsi="Verdana" w:cs="Helvetica"/>
            <w:color w:val="333333"/>
            <w:sz w:val="19"/>
            <w:szCs w:val="19"/>
            <w:rPrChange w:id="31" w:author="Arthur G Hermann" w:date="2021-11-09T13:42:00Z">
              <w:rPr>
                <w:rFonts w:ascii="Verdana" w:hAnsi="Verdana" w:cs="Helvetica"/>
                <w:color w:val="333333"/>
                <w:sz w:val="19"/>
                <w:szCs w:val="19"/>
              </w:rPr>
            </w:rPrChange>
          </w:rPr>
          <w:delText>Th</w:delText>
        </w:r>
      </w:del>
      <w:del w:id="32" w:author="Arthur G Hermann" w:date="2021-11-09T11:29:00Z">
        <w:r w:rsidRPr="008E668F" w:rsidDel="00EC1465">
          <w:rPr>
            <w:rFonts w:ascii="Verdana" w:hAnsi="Verdana" w:cs="Helvetica"/>
            <w:color w:val="333333"/>
            <w:sz w:val="19"/>
            <w:szCs w:val="19"/>
            <w:rPrChange w:id="33" w:author="Arthur G Hermann" w:date="2021-11-09T13:42:00Z">
              <w:rPr>
                <w:rFonts w:ascii="Verdana" w:hAnsi="Verdana" w:cs="Helvetica"/>
                <w:color w:val="333333"/>
                <w:sz w:val="19"/>
                <w:szCs w:val="19"/>
              </w:rPr>
            </w:rPrChange>
          </w:rPr>
          <w:delText xml:space="preserve">e </w:delText>
        </w:r>
      </w:del>
      <w:del w:id="34" w:author="Arthur G Hermann" w:date="2021-11-09T13:38:00Z">
        <w:r w:rsidRPr="008E668F" w:rsidDel="008E668F">
          <w:rPr>
            <w:rFonts w:ascii="Verdana" w:hAnsi="Verdana" w:cs="Helvetica"/>
            <w:color w:val="333333"/>
            <w:sz w:val="19"/>
            <w:szCs w:val="19"/>
            <w:rPrChange w:id="35" w:author="Arthur G Hermann" w:date="2021-11-09T13:42:00Z">
              <w:rPr>
                <w:rFonts w:ascii="Verdana" w:hAnsi="Verdana" w:cs="Helvetica"/>
                <w:color w:val="333333"/>
                <w:sz w:val="19"/>
                <w:szCs w:val="19"/>
              </w:rPr>
            </w:rPrChange>
          </w:rPr>
          <w:delText xml:space="preserve">guidance </w:delText>
        </w:r>
      </w:del>
      <w:del w:id="36" w:author="Arthur G Hermann" w:date="2021-11-09T11:29:00Z">
        <w:r w:rsidRPr="008E668F" w:rsidDel="00EC1465">
          <w:rPr>
            <w:rFonts w:ascii="Verdana" w:hAnsi="Verdana" w:cs="Helvetica"/>
            <w:color w:val="333333"/>
            <w:sz w:val="19"/>
            <w:szCs w:val="19"/>
            <w:rPrChange w:id="37" w:author="Arthur G Hermann" w:date="2021-11-09T13:42:00Z">
              <w:rPr>
                <w:rFonts w:ascii="Verdana" w:hAnsi="Verdana" w:cs="Helvetica"/>
                <w:color w:val="333333"/>
                <w:sz w:val="19"/>
                <w:szCs w:val="19"/>
              </w:rPr>
            </w:rPrChange>
          </w:rPr>
          <w:delText xml:space="preserve">below to file attachments needs to be </w:delText>
        </w:r>
      </w:del>
      <w:del w:id="38" w:author="Arthur G Hermann" w:date="2021-11-09T13:38:00Z">
        <w:r w:rsidRPr="008E668F" w:rsidDel="008E668F">
          <w:rPr>
            <w:rFonts w:ascii="Verdana" w:hAnsi="Verdana" w:cs="Helvetica"/>
            <w:color w:val="333333"/>
            <w:sz w:val="19"/>
            <w:szCs w:val="19"/>
            <w:rPrChange w:id="39" w:author="Arthur G Hermann" w:date="2021-11-09T13:42:00Z">
              <w:rPr>
                <w:rFonts w:ascii="Verdana" w:hAnsi="Verdana" w:cs="Helvetica"/>
                <w:color w:val="333333"/>
                <w:sz w:val="19"/>
                <w:szCs w:val="19"/>
              </w:rPr>
            </w:rPrChange>
          </w:rPr>
          <w:delText>carefully reviewed and considered</w:delText>
        </w:r>
      </w:del>
      <w:del w:id="40" w:author="Arthur G Hermann" w:date="2021-11-09T11:30:00Z">
        <w:r w:rsidRPr="008E668F" w:rsidDel="00EC1465">
          <w:rPr>
            <w:rFonts w:ascii="Verdana" w:hAnsi="Verdana" w:cs="Helvetica"/>
            <w:color w:val="333333"/>
            <w:sz w:val="19"/>
            <w:szCs w:val="19"/>
            <w:rPrChange w:id="41" w:author="Arthur G Hermann" w:date="2021-11-09T13:42:00Z">
              <w:rPr>
                <w:rFonts w:ascii="Verdana" w:hAnsi="Verdana" w:cs="Helvetica"/>
                <w:color w:val="333333"/>
                <w:sz w:val="19"/>
                <w:szCs w:val="19"/>
              </w:rPr>
            </w:rPrChange>
          </w:rPr>
          <w:delText xml:space="preserve">. There are potential issues and the </w:delText>
        </w:r>
      </w:del>
      <w:del w:id="42" w:author="Arthur G Hermann" w:date="2021-11-09T13:38:00Z">
        <w:r w:rsidRPr="008E668F" w:rsidDel="008E668F">
          <w:rPr>
            <w:rFonts w:ascii="Verdana" w:hAnsi="Verdana" w:cs="Helvetica"/>
            <w:color w:val="333333"/>
            <w:sz w:val="19"/>
            <w:szCs w:val="19"/>
            <w:rPrChange w:id="43" w:author="Arthur G Hermann" w:date="2021-11-09T13:42:00Z">
              <w:rPr>
                <w:rFonts w:ascii="Verdana" w:hAnsi="Verdana" w:cs="Helvetica"/>
                <w:color w:val="333333"/>
                <w:sz w:val="19"/>
                <w:szCs w:val="19"/>
              </w:rPr>
            </w:rPrChange>
          </w:rPr>
          <w:delText>Work Group welcomes feedback</w:delText>
        </w:r>
      </w:del>
      <w:del w:id="44" w:author="Arthur G Hermann" w:date="2021-11-09T11:30:00Z">
        <w:r w:rsidRPr="008E668F" w:rsidDel="00EC1465">
          <w:rPr>
            <w:rFonts w:ascii="Verdana" w:hAnsi="Verdana" w:cs="Helvetica"/>
            <w:color w:val="333333"/>
            <w:sz w:val="19"/>
            <w:szCs w:val="19"/>
            <w:rPrChange w:id="45" w:author="Arthur G Hermann" w:date="2021-11-09T13:42:00Z">
              <w:rPr>
                <w:rFonts w:ascii="Verdana" w:hAnsi="Verdana" w:cs="Helvetica"/>
                <w:color w:val="333333"/>
                <w:sz w:val="19"/>
                <w:szCs w:val="19"/>
              </w:rPr>
            </w:rPrChange>
          </w:rPr>
          <w:delText>.</w:delText>
        </w:r>
      </w:del>
    </w:p>
    <w:p w14:paraId="058EF521" w14:textId="585EA4AA" w:rsidR="008E668F" w:rsidRPr="008E668F" w:rsidRDefault="008E668F" w:rsidP="00EC1465">
      <w:pPr>
        <w:pStyle w:val="NormalWeb"/>
        <w:spacing w:before="0" w:beforeAutospacing="0" w:after="0" w:afterAutospacing="0"/>
        <w:rPr>
          <w:ins w:id="46" w:author="Arthur G Hermann" w:date="2021-11-09T13:38:00Z"/>
          <w:rFonts w:ascii="Verdana" w:hAnsi="Verdana" w:cs="Helvetica"/>
          <w:color w:val="333333"/>
          <w:sz w:val="19"/>
          <w:szCs w:val="19"/>
          <w:rPrChange w:id="47" w:author="Arthur G Hermann" w:date="2021-11-09T13:42:00Z">
            <w:rPr>
              <w:ins w:id="48" w:author="Arthur G Hermann" w:date="2021-11-09T13:38:00Z"/>
            </w:rPr>
          </w:rPrChange>
        </w:rPr>
      </w:pPr>
    </w:p>
    <w:p w14:paraId="41DFF802" w14:textId="77777777" w:rsidR="008E668F" w:rsidRPr="008E668F" w:rsidRDefault="008E668F" w:rsidP="00EC1465">
      <w:pPr>
        <w:pStyle w:val="NormalWeb"/>
        <w:spacing w:before="0" w:beforeAutospacing="0" w:after="0" w:afterAutospacing="0"/>
        <w:rPr>
          <w:ins w:id="49" w:author="Arthur G Hermann" w:date="2021-11-09T13:38:00Z"/>
          <w:rFonts w:ascii="Verdana" w:hAnsi="Verdana" w:cs="Helvetica"/>
          <w:color w:val="333333"/>
          <w:sz w:val="19"/>
          <w:szCs w:val="19"/>
        </w:rPr>
      </w:pPr>
    </w:p>
    <w:p w14:paraId="0C404F6F" w14:textId="47047209" w:rsidR="00EC1465" w:rsidRPr="008E668F" w:rsidRDefault="00EC1465" w:rsidP="008E668F">
      <w:pPr>
        <w:pStyle w:val="NormalWeb"/>
        <w:spacing w:before="0" w:beforeAutospacing="0" w:after="0" w:afterAutospacing="0"/>
        <w:rPr>
          <w:rFonts w:ascii="Verdana" w:hAnsi="Verdana" w:cs="Helvetica"/>
          <w:color w:val="333333"/>
          <w:sz w:val="19"/>
          <w:szCs w:val="19"/>
          <w:rPrChange w:id="50" w:author="Arthur G Hermann" w:date="2021-11-09T13:42:00Z">
            <w:rPr>
              <w:rFonts w:ascii="Verdana" w:hAnsi="Verdana"/>
              <w:color w:val="333333"/>
              <w:sz w:val="18"/>
              <w:szCs w:val="18"/>
            </w:rPr>
          </w:rPrChange>
        </w:rPr>
      </w:pPr>
      <w:del w:id="51" w:author="Arthur G Hermann" w:date="2021-11-09T11:31:00Z">
        <w:r w:rsidRPr="008E668F" w:rsidDel="00EC1465">
          <w:rPr>
            <w:rFonts w:ascii="Verdana" w:hAnsi="Verdana" w:cs="Helvetica"/>
            <w:color w:val="333333"/>
            <w:sz w:val="19"/>
            <w:szCs w:val="19"/>
            <w:rPrChange w:id="52" w:author="Arthur G Hermann" w:date="2021-11-09T13:42:00Z">
              <w:rPr>
                <w:rFonts w:ascii="Verdana" w:hAnsi="Verdana"/>
                <w:color w:val="333333"/>
                <w:sz w:val="18"/>
                <w:szCs w:val="18"/>
              </w:rPr>
            </w:rPrChange>
          </w:rPr>
          <w:delText xml:space="preserve">For </w:delText>
        </w:r>
      </w:del>
      <w:ins w:id="53" w:author="Arthur G Hermann" w:date="2021-11-09T11:31:00Z">
        <w:r w:rsidRPr="008E668F">
          <w:rPr>
            <w:rFonts w:ascii="Verdana" w:hAnsi="Verdana" w:cs="Helvetica"/>
            <w:color w:val="333333"/>
            <w:sz w:val="19"/>
            <w:szCs w:val="19"/>
            <w:rPrChange w:id="54" w:author="Arthur G Hermann" w:date="2021-11-09T13:42:00Z">
              <w:rPr>
                <w:rFonts w:ascii="Verdana" w:hAnsi="Verdana"/>
                <w:color w:val="333333"/>
                <w:sz w:val="18"/>
                <w:szCs w:val="18"/>
              </w:rPr>
            </w:rPrChange>
          </w:rPr>
          <w:t xml:space="preserve">There are </w:t>
        </w:r>
      </w:ins>
      <w:r w:rsidRPr="008E668F">
        <w:rPr>
          <w:rFonts w:ascii="Verdana" w:hAnsi="Verdana" w:cs="Helvetica"/>
          <w:color w:val="333333"/>
          <w:sz w:val="19"/>
          <w:szCs w:val="19"/>
          <w:rPrChange w:id="55" w:author="Arthur G Hermann" w:date="2021-11-09T13:42:00Z">
            <w:rPr>
              <w:rFonts w:ascii="Verdana" w:hAnsi="Verdana"/>
              <w:color w:val="333333"/>
              <w:sz w:val="18"/>
              <w:szCs w:val="18"/>
            </w:rPr>
          </w:rPrChange>
        </w:rPr>
        <w:t>use cases in genomics where a deeper level of data than</w:t>
      </w:r>
      <w:ins w:id="56" w:author="Arthur G Hermann" w:date="2021-11-09T13:44:00Z">
        <w:r w:rsidR="008E668F">
          <w:rPr>
            <w:rFonts w:ascii="Verdana" w:hAnsi="Verdana" w:cs="Helvetica"/>
            <w:color w:val="333333"/>
            <w:sz w:val="19"/>
            <w:szCs w:val="19"/>
          </w:rPr>
          <w:t xml:space="preserve"> that</w:t>
        </w:r>
      </w:ins>
      <w:r w:rsidRPr="008E668F">
        <w:rPr>
          <w:rFonts w:ascii="Verdana" w:hAnsi="Verdana" w:cs="Helvetica"/>
          <w:color w:val="333333"/>
          <w:sz w:val="19"/>
          <w:szCs w:val="19"/>
          <w:rPrChange w:id="57" w:author="Arthur G Hermann" w:date="2021-11-09T13:42:00Z">
            <w:rPr>
              <w:rFonts w:ascii="Verdana" w:hAnsi="Verdana"/>
              <w:color w:val="333333"/>
              <w:sz w:val="18"/>
              <w:szCs w:val="18"/>
            </w:rPr>
          </w:rPrChange>
        </w:rPr>
        <w:t xml:space="preserve"> provided by the variant profile is warranted</w:t>
      </w:r>
      <w:ins w:id="58" w:author="Arthur G Hermann" w:date="2021-11-09T11:32:00Z">
        <w:r w:rsidRPr="008E668F">
          <w:rPr>
            <w:rFonts w:ascii="Verdana" w:hAnsi="Verdana" w:cs="Helvetica"/>
            <w:color w:val="333333"/>
            <w:sz w:val="19"/>
            <w:szCs w:val="19"/>
            <w:rPrChange w:id="59" w:author="Arthur G Hermann" w:date="2021-11-09T13:42:00Z">
              <w:rPr>
                <w:rFonts w:ascii="Verdana" w:hAnsi="Verdana"/>
                <w:color w:val="333333"/>
                <w:sz w:val="18"/>
                <w:szCs w:val="18"/>
              </w:rPr>
            </w:rPrChange>
          </w:rPr>
          <w:t xml:space="preserve">, thus, </w:t>
        </w:r>
      </w:ins>
      <w:del w:id="60" w:author="Arthur G Hermann" w:date="2021-11-09T11:32:00Z">
        <w:r w:rsidRPr="008E668F" w:rsidDel="00EC1465">
          <w:rPr>
            <w:rFonts w:ascii="Verdana" w:hAnsi="Verdana" w:cs="Helvetica"/>
            <w:color w:val="333333"/>
            <w:sz w:val="19"/>
            <w:szCs w:val="19"/>
            <w:rPrChange w:id="61" w:author="Arthur G Hermann" w:date="2021-11-09T13:42:00Z">
              <w:rPr>
                <w:rFonts w:ascii="Verdana" w:hAnsi="Verdana"/>
                <w:color w:val="333333"/>
                <w:sz w:val="18"/>
                <w:szCs w:val="18"/>
              </w:rPr>
            </w:rPrChange>
          </w:rPr>
          <w:delText xml:space="preserve"> there are </w:delText>
        </w:r>
      </w:del>
      <w:r w:rsidRPr="008E668F">
        <w:rPr>
          <w:rFonts w:ascii="Verdana" w:hAnsi="Verdana" w:cs="Helvetica"/>
          <w:color w:val="333333"/>
          <w:sz w:val="19"/>
          <w:szCs w:val="19"/>
          <w:rPrChange w:id="62" w:author="Arthur G Hermann" w:date="2021-11-09T13:42:00Z">
            <w:rPr>
              <w:rFonts w:ascii="Verdana" w:hAnsi="Verdana"/>
              <w:color w:val="333333"/>
              <w:sz w:val="18"/>
              <w:szCs w:val="18"/>
            </w:rPr>
          </w:rPrChange>
        </w:rPr>
        <w:t>specifications such as VCF, BAM, CRAM, and MAF</w:t>
      </w:r>
      <w:ins w:id="63" w:author="Arthur G Hermann" w:date="2021-11-09T11:32:00Z">
        <w:r w:rsidRPr="008E668F">
          <w:rPr>
            <w:rFonts w:ascii="Verdana" w:hAnsi="Verdana" w:cs="Helvetica"/>
            <w:color w:val="333333"/>
            <w:sz w:val="19"/>
            <w:szCs w:val="19"/>
            <w:rPrChange w:id="64" w:author="Arthur G Hermann" w:date="2021-11-09T13:42:00Z">
              <w:rPr>
                <w:rFonts w:ascii="Verdana" w:hAnsi="Verdana"/>
                <w:color w:val="333333"/>
                <w:sz w:val="18"/>
                <w:szCs w:val="18"/>
              </w:rPr>
            </w:rPrChange>
          </w:rPr>
          <w:t xml:space="preserve"> have been developed</w:t>
        </w:r>
      </w:ins>
      <w:r w:rsidRPr="008E668F">
        <w:rPr>
          <w:rFonts w:ascii="Verdana" w:hAnsi="Verdana" w:cs="Helvetica"/>
          <w:color w:val="333333"/>
          <w:sz w:val="19"/>
          <w:szCs w:val="19"/>
          <w:rPrChange w:id="65" w:author="Arthur G Hermann" w:date="2021-11-09T13:42:00Z">
            <w:rPr>
              <w:rFonts w:ascii="Verdana" w:hAnsi="Verdana"/>
              <w:color w:val="333333"/>
              <w:sz w:val="18"/>
              <w:szCs w:val="18"/>
            </w:rPr>
          </w:rPrChange>
        </w:rPr>
        <w:t>. Best practices in exchanging these files along with the metadata necessary to make use of them through a FHIR API remains a complicated and open issue. See</w:t>
      </w:r>
      <w:r>
        <w:rPr>
          <w:rFonts w:ascii="Verdana" w:hAnsi="Verdana"/>
          <w:color w:val="333333"/>
          <w:sz w:val="18"/>
          <w:szCs w:val="18"/>
        </w:rPr>
        <w:t> </w:t>
      </w:r>
      <w:hyperlink r:id="rId4" w:history="1">
        <w:r>
          <w:rPr>
            <w:rStyle w:val="Hyperlink"/>
            <w:rFonts w:ascii="Verdana" w:hAnsi="Verdana"/>
            <w:sz w:val="18"/>
            <w:szCs w:val="18"/>
          </w:rPr>
          <w:t>operations</w:t>
        </w:r>
      </w:hyperlink>
      <w:r>
        <w:rPr>
          <w:rFonts w:ascii="Verdana" w:hAnsi="Verdana"/>
          <w:color w:val="333333"/>
          <w:sz w:val="18"/>
          <w:szCs w:val="18"/>
        </w:rPr>
        <w:t> </w:t>
      </w:r>
      <w:r w:rsidRPr="008E668F">
        <w:rPr>
          <w:rFonts w:ascii="Verdana" w:hAnsi="Verdana" w:cs="Helvetica"/>
          <w:color w:val="333333"/>
          <w:sz w:val="19"/>
          <w:szCs w:val="19"/>
          <w:rPrChange w:id="66" w:author="Arthur G Hermann" w:date="2021-11-09T13:42:00Z">
            <w:rPr>
              <w:rFonts w:ascii="Verdana" w:hAnsi="Verdana"/>
              <w:color w:val="333333"/>
              <w:sz w:val="18"/>
              <w:szCs w:val="18"/>
            </w:rPr>
          </w:rPrChange>
        </w:rPr>
        <w:t>for a description of an experimental alternative workflow.</w:t>
      </w:r>
    </w:p>
    <w:p w14:paraId="1A3405BB" w14:textId="22EFE387" w:rsidR="00EC1465" w:rsidRDefault="00EC1465" w:rsidP="00EC1465">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While in future versions of FHIR other resources or options might be preferred, </w:t>
      </w:r>
      <w:ins w:id="67" w:author="Arthur G Hermann" w:date="2021-11-09T14:13:00Z">
        <w:r w:rsidR="0008795D">
          <w:rPr>
            <w:rFonts w:ascii="Verdana" w:hAnsi="Verdana"/>
            <w:color w:val="333333"/>
            <w:sz w:val="18"/>
            <w:szCs w:val="18"/>
          </w:rPr>
          <w:t xml:space="preserve">currently, </w:t>
        </w:r>
      </w:ins>
      <w:proofErr w:type="spellStart"/>
      <w:r>
        <w:rPr>
          <w:rStyle w:val="HTMLCode"/>
          <w:rFonts w:ascii="Consolas" w:hAnsi="Consolas"/>
          <w:color w:val="005C00"/>
          <w:sz w:val="18"/>
          <w:szCs w:val="18"/>
          <w:shd w:val="clear" w:color="auto" w:fill="F9F2F4"/>
        </w:rPr>
        <w:t>DocumentReference</w:t>
      </w:r>
      <w:proofErr w:type="spellEnd"/>
      <w:r>
        <w:rPr>
          <w:rFonts w:ascii="Verdana" w:hAnsi="Verdana"/>
          <w:color w:val="333333"/>
          <w:sz w:val="18"/>
          <w:szCs w:val="18"/>
        </w:rPr>
        <w:t> is a good candidate</w:t>
      </w:r>
      <w:ins w:id="68" w:author="Arthur G Hermann" w:date="2021-11-09T14:14:00Z">
        <w:r w:rsidR="0008795D">
          <w:rPr>
            <w:rFonts w:ascii="Verdana" w:hAnsi="Verdana"/>
            <w:color w:val="333333"/>
            <w:sz w:val="18"/>
            <w:szCs w:val="18"/>
          </w:rPr>
          <w:t xml:space="preserve"> </w:t>
        </w:r>
      </w:ins>
      <w:del w:id="69" w:author="Arthur G Hermann" w:date="2021-11-09T11:34:00Z">
        <w:r w:rsidDel="00B42827">
          <w:rPr>
            <w:rFonts w:ascii="Verdana" w:hAnsi="Verdana"/>
            <w:color w:val="333333"/>
            <w:sz w:val="18"/>
            <w:szCs w:val="18"/>
          </w:rPr>
          <w:delText xml:space="preserve"> </w:delText>
        </w:r>
      </w:del>
      <w:r>
        <w:rPr>
          <w:rFonts w:ascii="Verdana" w:hAnsi="Verdana"/>
          <w:color w:val="333333"/>
          <w:sz w:val="18"/>
          <w:szCs w:val="18"/>
        </w:rPr>
        <w:t xml:space="preserve">as a </w:t>
      </w:r>
      <w:del w:id="70" w:author="Arthur G Hermann" w:date="2021-11-09T11:34:00Z">
        <w:r w:rsidDel="00B42827">
          <w:rPr>
            <w:rFonts w:ascii="Verdana" w:hAnsi="Verdana"/>
            <w:color w:val="333333"/>
            <w:sz w:val="18"/>
            <w:szCs w:val="18"/>
          </w:rPr>
          <w:delText xml:space="preserve">vehicle </w:delText>
        </w:r>
      </w:del>
      <w:ins w:id="71" w:author="Arthur G Hermann" w:date="2021-11-09T11:34:00Z">
        <w:r w:rsidR="00B42827">
          <w:rPr>
            <w:rFonts w:ascii="Verdana" w:hAnsi="Verdana"/>
            <w:color w:val="333333"/>
            <w:sz w:val="18"/>
            <w:szCs w:val="18"/>
          </w:rPr>
          <w:t xml:space="preserve">means </w:t>
        </w:r>
      </w:ins>
      <w:r>
        <w:rPr>
          <w:rFonts w:ascii="Verdana" w:hAnsi="Verdana"/>
          <w:color w:val="333333"/>
          <w:sz w:val="18"/>
          <w:szCs w:val="18"/>
        </w:rPr>
        <w:t>to provide access to genomic data formats</w:t>
      </w:r>
      <w:ins w:id="72" w:author="Arthur G Hermann" w:date="2021-11-09T11:33:00Z">
        <w:r>
          <w:rPr>
            <w:rFonts w:ascii="Verdana" w:hAnsi="Verdana"/>
            <w:color w:val="333333"/>
            <w:sz w:val="18"/>
            <w:szCs w:val="18"/>
          </w:rPr>
          <w:t xml:space="preserve"> (AH QUESTION: We call them </w:t>
        </w:r>
      </w:ins>
      <w:ins w:id="73" w:author="Arthur G Hermann" w:date="2021-11-09T11:34:00Z">
        <w:r>
          <w:rPr>
            <w:rFonts w:ascii="Verdana" w:hAnsi="Verdana"/>
            <w:color w:val="333333"/>
            <w:sz w:val="18"/>
            <w:szCs w:val="18"/>
          </w:rPr>
          <w:t xml:space="preserve">data formats here and specifications in paragraph above – which should we use?) </w:t>
        </w:r>
      </w:ins>
      <w:r>
        <w:rPr>
          <w:rFonts w:ascii="Verdana" w:hAnsi="Verdana"/>
          <w:color w:val="333333"/>
          <w:sz w:val="18"/>
          <w:szCs w:val="18"/>
        </w:rPr>
        <w:t xml:space="preserve"> such as VCF, BAM, CRAM and MAF. </w:t>
      </w:r>
      <w:ins w:id="74" w:author="Arthur G Hermann" w:date="2021-11-09T11:36:00Z">
        <w:r w:rsidR="00B42827">
          <w:rPr>
            <w:rFonts w:ascii="Verdana" w:hAnsi="Verdana"/>
            <w:color w:val="333333"/>
            <w:sz w:val="18"/>
            <w:szCs w:val="18"/>
          </w:rPr>
          <w:t>As opposed to the files just mentioned: a</w:t>
        </w:r>
      </w:ins>
      <w:del w:id="75" w:author="Arthur G Hermann" w:date="2021-11-09T11:36:00Z">
        <w:r w:rsidDel="00B42827">
          <w:rPr>
            <w:rFonts w:ascii="Verdana" w:hAnsi="Verdana"/>
            <w:color w:val="333333"/>
            <w:sz w:val="18"/>
            <w:szCs w:val="18"/>
          </w:rPr>
          <w:delText>A</w:delText>
        </w:r>
      </w:del>
      <w:r>
        <w:rPr>
          <w:rFonts w:ascii="Verdana" w:hAnsi="Verdana"/>
          <w:color w:val="333333"/>
          <w:sz w:val="18"/>
          <w:szCs w:val="18"/>
        </w:rPr>
        <w:t xml:space="preserve">ttachments </w:t>
      </w:r>
      <w:del w:id="76" w:author="Arthur G Hermann" w:date="2021-11-09T11:36:00Z">
        <w:r w:rsidDel="00B42827">
          <w:rPr>
            <w:rFonts w:ascii="Verdana" w:hAnsi="Verdana"/>
            <w:color w:val="333333"/>
            <w:sz w:val="18"/>
            <w:szCs w:val="18"/>
          </w:rPr>
          <w:delText xml:space="preserve">that </w:delText>
        </w:r>
      </w:del>
      <w:ins w:id="77" w:author="Arthur G Hermann" w:date="2021-11-09T11:36:00Z">
        <w:r w:rsidR="00B42827">
          <w:rPr>
            <w:rFonts w:ascii="Verdana" w:hAnsi="Verdana"/>
            <w:color w:val="333333"/>
            <w:sz w:val="18"/>
            <w:szCs w:val="18"/>
          </w:rPr>
          <w:t xml:space="preserve">which </w:t>
        </w:r>
        <w:r w:rsidR="00B42827">
          <w:rPr>
            <w:rFonts w:ascii="Verdana" w:hAnsi="Verdana"/>
            <w:color w:val="333333"/>
            <w:sz w:val="18"/>
            <w:szCs w:val="18"/>
          </w:rPr>
          <w:t xml:space="preserve"> </w:t>
        </w:r>
      </w:ins>
      <w:r>
        <w:rPr>
          <w:rFonts w:ascii="Verdana" w:hAnsi="Verdana"/>
          <w:color w:val="333333"/>
          <w:sz w:val="18"/>
          <w:szCs w:val="18"/>
        </w:rPr>
        <w:t xml:space="preserve">are individually useful (such as clinical notes) </w:t>
      </w:r>
      <w:del w:id="78" w:author="Arthur G Hermann" w:date="2021-11-09T14:14:00Z">
        <w:r w:rsidDel="0008795D">
          <w:rPr>
            <w:rFonts w:ascii="Verdana" w:hAnsi="Verdana"/>
            <w:color w:val="333333"/>
            <w:sz w:val="18"/>
            <w:szCs w:val="18"/>
          </w:rPr>
          <w:delText>are often</w:delText>
        </w:r>
      </w:del>
      <w:ins w:id="79" w:author="Arthur G Hermann" w:date="2021-11-09T14:14:00Z">
        <w:r w:rsidR="0008795D">
          <w:rPr>
            <w:rFonts w:ascii="Verdana" w:hAnsi="Verdana"/>
            <w:color w:val="333333"/>
            <w:sz w:val="18"/>
            <w:szCs w:val="18"/>
          </w:rPr>
          <w:t xml:space="preserve">would likely be </w:t>
        </w:r>
      </w:ins>
      <w:r>
        <w:rPr>
          <w:rFonts w:ascii="Verdana" w:hAnsi="Verdana"/>
          <w:color w:val="333333"/>
          <w:sz w:val="18"/>
          <w:szCs w:val="18"/>
        </w:rPr>
        <w:t xml:space="preserve"> sent in FHIR using </w:t>
      </w:r>
      <w:del w:id="80" w:author="Arthur G Hermann" w:date="2021-11-09T13:56:00Z">
        <w:r w:rsidDel="00A87061">
          <w:rPr>
            <w:rFonts w:ascii="Verdana" w:hAnsi="Verdana"/>
            <w:color w:val="333333"/>
            <w:sz w:val="18"/>
            <w:szCs w:val="18"/>
          </w:rPr>
          <w:delText>t</w:delText>
        </w:r>
      </w:del>
      <w:ins w:id="81" w:author="Arthur G Hermann" w:date="2021-11-09T13:56:00Z">
        <w:r w:rsidR="00A87061">
          <w:rPr>
            <w:rFonts w:ascii="Verdana" w:hAnsi="Verdana"/>
            <w:color w:val="333333"/>
            <w:sz w:val="18"/>
            <w:szCs w:val="18"/>
          </w:rPr>
          <w:t>t</w:t>
        </w:r>
      </w:ins>
      <w:r>
        <w:rPr>
          <w:rFonts w:ascii="Verdana" w:hAnsi="Verdana"/>
          <w:color w:val="333333"/>
          <w:sz w:val="18"/>
          <w:szCs w:val="18"/>
        </w:rPr>
        <w:t>he </w:t>
      </w:r>
      <w:proofErr w:type="spellStart"/>
      <w:r>
        <w:rPr>
          <w:rStyle w:val="HTMLCode"/>
          <w:rFonts w:ascii="Consolas" w:hAnsi="Consolas"/>
          <w:color w:val="005C00"/>
          <w:sz w:val="18"/>
          <w:szCs w:val="18"/>
          <w:shd w:val="clear" w:color="auto" w:fill="F9F2F4"/>
        </w:rPr>
        <w:t>DocumentReference</w:t>
      </w:r>
      <w:proofErr w:type="spellEnd"/>
      <w:r>
        <w:rPr>
          <w:rFonts w:ascii="Verdana" w:hAnsi="Verdana"/>
          <w:color w:val="333333"/>
          <w:sz w:val="18"/>
          <w:szCs w:val="18"/>
        </w:rPr>
        <w:t> resource, which allows the file and its captured metadata (e.g. within the </w:t>
      </w:r>
      <w:proofErr w:type="spellStart"/>
      <w:r>
        <w:rPr>
          <w:rStyle w:val="HTMLCode"/>
          <w:rFonts w:ascii="Consolas" w:hAnsi="Consolas"/>
          <w:color w:val="005C00"/>
          <w:sz w:val="18"/>
          <w:szCs w:val="18"/>
          <w:shd w:val="clear" w:color="auto" w:fill="F9F2F4"/>
        </w:rPr>
        <w:t>DocumentReference.context</w:t>
      </w:r>
      <w:proofErr w:type="spellEnd"/>
      <w:r>
        <w:rPr>
          <w:rFonts w:ascii="Verdana" w:hAnsi="Verdana"/>
          <w:color w:val="333333"/>
          <w:sz w:val="18"/>
          <w:szCs w:val="18"/>
        </w:rPr>
        <w:t> element) to be discovered via search queries.</w:t>
      </w:r>
    </w:p>
    <w:p w14:paraId="58CC9772" w14:textId="20425525" w:rsidR="00EC1465" w:rsidRDefault="00A3542C" w:rsidP="00EC1465">
      <w:pPr>
        <w:pStyle w:val="NormalWeb"/>
        <w:shd w:val="clear" w:color="auto" w:fill="FFFFFF"/>
        <w:spacing w:before="0" w:beforeAutospacing="0" w:after="150" w:afterAutospacing="0" w:line="336" w:lineRule="atLeast"/>
        <w:rPr>
          <w:rFonts w:ascii="Verdana" w:hAnsi="Verdana"/>
          <w:color w:val="333333"/>
          <w:sz w:val="18"/>
          <w:szCs w:val="18"/>
        </w:rPr>
      </w:pPr>
      <w:ins w:id="82" w:author="Arthur G Hermann" w:date="2021-11-09T14:34:00Z">
        <w:r>
          <w:t xml:space="preserve">(AH NOTE: - This was originally the key point of this </w:t>
        </w:r>
        <w:proofErr w:type="gramStart"/>
        <w:r>
          <w:t>section, but</w:t>
        </w:r>
        <w:proofErr w:type="gramEnd"/>
        <w:r>
          <w:t xml:space="preserve"> is n</w:t>
        </w:r>
      </w:ins>
      <w:ins w:id="83" w:author="Arthur G Hermann" w:date="2021-11-09T14:35:00Z">
        <w:r>
          <w:t>ow a bit lost – and I can’t harmonize the earlier draft with this current draft. It DEFIN</w:t>
        </w:r>
      </w:ins>
      <w:ins w:id="84" w:author="Arthur G Hermann" w:date="2021-11-09T14:36:00Z">
        <w:r>
          <w:t>ITELY needs work however, as I can’t easily make sense of it …. To many references to “objects” without enough clear text</w:t>
        </w:r>
      </w:ins>
      <w:ins w:id="85" w:author="Arthur G Hermann" w:date="2021-11-09T14:37:00Z">
        <w:r>
          <w:t xml:space="preserve"> providing the context) </w:t>
        </w:r>
      </w:ins>
      <w:ins w:id="86" w:author="Arthur G Hermann" w:date="2021-11-09T14:16:00Z">
        <w:r w:rsidR="0008795D">
          <w:t>The Genomics File extension can be used to transmit the contents of, or links to, files that were produced as part of the testing process</w:t>
        </w:r>
        <w:r w:rsidR="0008795D">
          <w:rPr>
            <w:rFonts w:ascii="Verdana" w:hAnsi="Verdana"/>
            <w:color w:val="333333"/>
            <w:sz w:val="18"/>
            <w:szCs w:val="18"/>
          </w:rPr>
          <w:t xml:space="preserve"> </w:t>
        </w:r>
      </w:ins>
      <w:r w:rsidR="00EC1465">
        <w:rPr>
          <w:rFonts w:ascii="Verdana" w:hAnsi="Verdana"/>
          <w:color w:val="333333"/>
          <w:sz w:val="18"/>
          <w:szCs w:val="18"/>
        </w:rPr>
        <w:t>The </w:t>
      </w:r>
      <w:hyperlink r:id="rId5" w:history="1">
        <w:r w:rsidR="00EC1465">
          <w:rPr>
            <w:rStyle w:val="Hyperlink"/>
            <w:rFonts w:ascii="Verdana" w:hAnsi="Verdana"/>
            <w:sz w:val="18"/>
            <w:szCs w:val="18"/>
          </w:rPr>
          <w:t>Genomics File</w:t>
        </w:r>
      </w:hyperlink>
      <w:r w:rsidR="00EC1465">
        <w:rPr>
          <w:rFonts w:ascii="Verdana" w:hAnsi="Verdana"/>
          <w:color w:val="333333"/>
          <w:sz w:val="18"/>
          <w:szCs w:val="18"/>
        </w:rPr>
        <w:t> extension can be used to reference files from the </w:t>
      </w:r>
      <w:proofErr w:type="spellStart"/>
      <w:r w:rsidR="00EC1465">
        <w:rPr>
          <w:rStyle w:val="HTMLCode"/>
          <w:rFonts w:ascii="Consolas" w:hAnsi="Consolas"/>
          <w:color w:val="005C00"/>
          <w:sz w:val="18"/>
          <w:szCs w:val="18"/>
          <w:shd w:val="clear" w:color="auto" w:fill="F9F2F4"/>
        </w:rPr>
        <w:t>GenomicsReport</w:t>
      </w:r>
      <w:proofErr w:type="spellEnd"/>
      <w:r w:rsidR="00EC1465">
        <w:rPr>
          <w:rFonts w:ascii="Verdana" w:hAnsi="Verdana"/>
          <w:color w:val="333333"/>
          <w:sz w:val="18"/>
          <w:szCs w:val="18"/>
        </w:rPr>
        <w:t>. Also provided is the </w:t>
      </w:r>
      <w:hyperlink r:id="rId6" w:history="1">
        <w:r w:rsidR="00EC1465">
          <w:rPr>
            <w:rStyle w:val="Hyperlink"/>
            <w:rFonts w:ascii="Verdana" w:hAnsi="Verdana"/>
            <w:sz w:val="18"/>
            <w:szCs w:val="18"/>
          </w:rPr>
          <w:t>Genomics Document Reference</w:t>
        </w:r>
      </w:hyperlink>
      <w:r w:rsidR="00EC1465">
        <w:rPr>
          <w:rFonts w:ascii="Verdana" w:hAnsi="Verdana"/>
          <w:color w:val="333333"/>
          <w:sz w:val="18"/>
          <w:szCs w:val="18"/>
        </w:rPr>
        <w:t> profile which provides guidance for the genomic file itself.</w:t>
      </w:r>
    </w:p>
    <w:p w14:paraId="3BDAD950" w14:textId="77777777" w:rsidR="00EC1465" w:rsidRDefault="00EC1465" w:rsidP="00EC1465">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When sending genomic files there are many considerations. For example, it is not unusual for files to be gigabytes in size. The </w:t>
      </w:r>
      <w:proofErr w:type="spellStart"/>
      <w:r>
        <w:rPr>
          <w:rStyle w:val="HTMLCode"/>
          <w:rFonts w:ascii="Consolas" w:hAnsi="Consolas"/>
          <w:color w:val="005C00"/>
          <w:sz w:val="18"/>
          <w:szCs w:val="18"/>
          <w:shd w:val="clear" w:color="auto" w:fill="F9F2F4"/>
        </w:rPr>
        <w:t>DocumentReference</w:t>
      </w:r>
      <w:proofErr w:type="spellEnd"/>
      <w:r>
        <w:rPr>
          <w:rFonts w:ascii="Verdana" w:hAnsi="Verdana"/>
          <w:color w:val="333333"/>
          <w:sz w:val="18"/>
          <w:szCs w:val="18"/>
        </w:rPr>
        <w:t xml:space="preserve"> resource has different options to evaluate for your use case. If embedded directly using </w:t>
      </w:r>
      <w:proofErr w:type="spellStart"/>
      <w:r>
        <w:rPr>
          <w:rFonts w:ascii="Verdana" w:hAnsi="Verdana"/>
          <w:color w:val="333333"/>
          <w:sz w:val="18"/>
          <w:szCs w:val="18"/>
        </w:rPr>
        <w:t>using</w:t>
      </w:r>
      <w:proofErr w:type="spellEnd"/>
      <w:r>
        <w:rPr>
          <w:rFonts w:ascii="Verdana" w:hAnsi="Verdana"/>
          <w:color w:val="333333"/>
          <w:sz w:val="18"/>
          <w:szCs w:val="18"/>
        </w:rPr>
        <w:t> </w:t>
      </w:r>
      <w:proofErr w:type="spellStart"/>
      <w:proofErr w:type="gramStart"/>
      <w:r>
        <w:rPr>
          <w:rStyle w:val="HTMLCode"/>
          <w:rFonts w:ascii="Consolas" w:hAnsi="Consolas"/>
          <w:color w:val="005C00"/>
          <w:sz w:val="18"/>
          <w:szCs w:val="18"/>
          <w:shd w:val="clear" w:color="auto" w:fill="F9F2F4"/>
        </w:rPr>
        <w:t>DocumentReference.content.attachment</w:t>
      </w:r>
      <w:proofErr w:type="gramEnd"/>
      <w:r>
        <w:rPr>
          <w:rStyle w:val="HTMLCode"/>
          <w:rFonts w:ascii="Consolas" w:hAnsi="Consolas"/>
          <w:color w:val="005C00"/>
          <w:sz w:val="18"/>
          <w:szCs w:val="18"/>
          <w:shd w:val="clear" w:color="auto" w:fill="F9F2F4"/>
        </w:rPr>
        <w:t>.data</w:t>
      </w:r>
      <w:proofErr w:type="spellEnd"/>
      <w:r>
        <w:rPr>
          <w:rFonts w:ascii="Verdana" w:hAnsi="Verdana"/>
          <w:color w:val="333333"/>
          <w:sz w:val="18"/>
          <w:szCs w:val="18"/>
        </w:rPr>
        <w:t>, servers receiving the files may have size constraints per resource or per transaction which may limit your options. Instead of sending a large data file, the file can be referenced by a URL and title using the using </w:t>
      </w:r>
      <w:r>
        <w:rPr>
          <w:rStyle w:val="HTMLCode"/>
          <w:rFonts w:ascii="Consolas" w:hAnsi="Consolas"/>
          <w:color w:val="005C00"/>
          <w:sz w:val="18"/>
          <w:szCs w:val="18"/>
          <w:shd w:val="clear" w:color="auto" w:fill="F9F2F4"/>
        </w:rPr>
        <w:t>DocumentReference.content.attachment.url</w:t>
      </w:r>
      <w:r>
        <w:rPr>
          <w:rFonts w:ascii="Verdana" w:hAnsi="Verdana"/>
          <w:color w:val="333333"/>
          <w:sz w:val="18"/>
          <w:szCs w:val="18"/>
        </w:rPr>
        <w:t> element. This can point to an online resource that hosts the file or from where the file can be accessed. For genomic files, the host is likely not the FHIR server providing the </w:t>
      </w:r>
      <w:proofErr w:type="spellStart"/>
      <w:r>
        <w:rPr>
          <w:rStyle w:val="HTMLCode"/>
          <w:rFonts w:ascii="Consolas" w:hAnsi="Consolas"/>
          <w:color w:val="005C00"/>
          <w:sz w:val="18"/>
          <w:szCs w:val="18"/>
          <w:shd w:val="clear" w:color="auto" w:fill="F9F2F4"/>
        </w:rPr>
        <w:t>DocumentReference</w:t>
      </w:r>
      <w:proofErr w:type="spellEnd"/>
      <w:r>
        <w:rPr>
          <w:rFonts w:ascii="Verdana" w:hAnsi="Verdana"/>
          <w:color w:val="333333"/>
          <w:sz w:val="18"/>
          <w:szCs w:val="18"/>
        </w:rPr>
        <w:t> data instance. Be aware that use of </w:t>
      </w:r>
      <w:proofErr w:type="spellStart"/>
      <w:r>
        <w:rPr>
          <w:rStyle w:val="HTMLCode"/>
          <w:rFonts w:ascii="Consolas" w:hAnsi="Consolas"/>
          <w:color w:val="005C00"/>
          <w:sz w:val="18"/>
          <w:szCs w:val="18"/>
          <w:shd w:val="clear" w:color="auto" w:fill="F9F2F4"/>
        </w:rPr>
        <w:t>DocumentReference</w:t>
      </w:r>
      <w:proofErr w:type="spellEnd"/>
      <w:r>
        <w:rPr>
          <w:rFonts w:ascii="Verdana" w:hAnsi="Verdana"/>
          <w:color w:val="333333"/>
          <w:sz w:val="18"/>
          <w:szCs w:val="18"/>
        </w:rPr>
        <w:t> to provide access to files through URLs introduces authorization requirements that are out of scope of this Implementation Guide.</w:t>
      </w:r>
    </w:p>
    <w:p w14:paraId="55CFB74A" w14:textId="71090516" w:rsidR="00EC1465" w:rsidRDefault="00B42827" w:rsidP="00EC1465">
      <w:pPr>
        <w:pStyle w:val="NormalWeb"/>
        <w:shd w:val="clear" w:color="auto" w:fill="FFFFFF"/>
        <w:spacing w:before="0" w:beforeAutospacing="0" w:after="150" w:afterAutospacing="0" w:line="336" w:lineRule="atLeast"/>
        <w:rPr>
          <w:rFonts w:ascii="Verdana" w:hAnsi="Verdana"/>
          <w:color w:val="333333"/>
          <w:sz w:val="18"/>
          <w:szCs w:val="18"/>
        </w:rPr>
      </w:pPr>
      <w:ins w:id="87" w:author="Arthur G Hermann" w:date="2021-11-09T11:42:00Z">
        <w:r>
          <w:rPr>
            <w:rFonts w:ascii="Verdana" w:hAnsi="Verdana"/>
            <w:color w:val="333333"/>
            <w:sz w:val="18"/>
            <w:szCs w:val="18"/>
          </w:rPr>
          <w:t>F</w:t>
        </w:r>
        <w:r>
          <w:rPr>
            <w:rFonts w:ascii="Verdana" w:hAnsi="Verdana"/>
            <w:color w:val="333333"/>
            <w:sz w:val="18"/>
            <w:szCs w:val="18"/>
          </w:rPr>
          <w:t>or receivers to make use of these files</w:t>
        </w:r>
        <w:r>
          <w:rPr>
            <w:rFonts w:ascii="Verdana" w:hAnsi="Verdana"/>
            <w:color w:val="333333"/>
            <w:sz w:val="18"/>
            <w:szCs w:val="18"/>
          </w:rPr>
          <w:t>,  m</w:t>
        </w:r>
      </w:ins>
      <w:del w:id="88" w:author="Arthur G Hermann" w:date="2021-11-09T11:42:00Z">
        <w:r w:rsidR="00EC1465" w:rsidDel="00B42827">
          <w:rPr>
            <w:rFonts w:ascii="Verdana" w:hAnsi="Verdana"/>
            <w:color w:val="333333"/>
            <w:sz w:val="18"/>
            <w:szCs w:val="18"/>
          </w:rPr>
          <w:delText>M</w:delText>
        </w:r>
      </w:del>
      <w:r w:rsidR="00EC1465">
        <w:rPr>
          <w:rFonts w:ascii="Verdana" w:hAnsi="Verdana"/>
          <w:color w:val="333333"/>
          <w:sz w:val="18"/>
          <w:szCs w:val="18"/>
        </w:rPr>
        <w:t xml:space="preserve">any facets of </w:t>
      </w:r>
      <w:ins w:id="89" w:author="Arthur G Hermann" w:date="2021-11-09T14:18:00Z">
        <w:r w:rsidR="0008795D">
          <w:rPr>
            <w:rFonts w:ascii="Verdana" w:hAnsi="Verdana"/>
            <w:color w:val="333333"/>
            <w:sz w:val="18"/>
            <w:szCs w:val="18"/>
          </w:rPr>
          <w:t xml:space="preserve">the generation of </w:t>
        </w:r>
      </w:ins>
      <w:del w:id="90" w:author="Arthur G Hermann" w:date="2021-11-09T14:18:00Z">
        <w:r w:rsidR="00EC1465" w:rsidDel="0008795D">
          <w:rPr>
            <w:rFonts w:ascii="Verdana" w:hAnsi="Verdana"/>
            <w:color w:val="333333"/>
            <w:sz w:val="18"/>
            <w:szCs w:val="18"/>
          </w:rPr>
          <w:delText>how</w:delText>
        </w:r>
      </w:del>
      <w:del w:id="91" w:author="Arthur G Hermann" w:date="2021-11-09T14:19:00Z">
        <w:r w:rsidR="00EC1465" w:rsidDel="0008795D">
          <w:rPr>
            <w:rFonts w:ascii="Verdana" w:hAnsi="Verdana"/>
            <w:color w:val="333333"/>
            <w:sz w:val="18"/>
            <w:szCs w:val="18"/>
          </w:rPr>
          <w:delText xml:space="preserve"> </w:delText>
        </w:r>
      </w:del>
      <w:r w:rsidR="00EC1465">
        <w:rPr>
          <w:rFonts w:ascii="Verdana" w:hAnsi="Verdana"/>
          <w:color w:val="333333"/>
          <w:sz w:val="18"/>
          <w:szCs w:val="18"/>
        </w:rPr>
        <w:t xml:space="preserve">the genomic files </w:t>
      </w:r>
      <w:del w:id="92" w:author="Arthur G Hermann" w:date="2021-11-09T14:19:00Z">
        <w:r w:rsidR="00EC1465" w:rsidDel="0008795D">
          <w:rPr>
            <w:rFonts w:ascii="Verdana" w:hAnsi="Verdana"/>
            <w:color w:val="333333"/>
            <w:sz w:val="18"/>
            <w:szCs w:val="18"/>
          </w:rPr>
          <w:delText xml:space="preserve">were generated </w:delText>
        </w:r>
      </w:del>
      <w:r w:rsidR="00EC1465">
        <w:rPr>
          <w:rFonts w:ascii="Verdana" w:hAnsi="Verdana"/>
          <w:color w:val="333333"/>
          <w:sz w:val="18"/>
          <w:szCs w:val="18"/>
        </w:rPr>
        <w:t>will be needed</w:t>
      </w:r>
      <w:del w:id="93" w:author="Arthur G Hermann" w:date="2021-11-09T11:41:00Z">
        <w:r w:rsidR="00EC1465" w:rsidDel="00B42827">
          <w:rPr>
            <w:rFonts w:ascii="Verdana" w:hAnsi="Verdana"/>
            <w:color w:val="333333"/>
            <w:sz w:val="18"/>
            <w:szCs w:val="18"/>
          </w:rPr>
          <w:delText xml:space="preserve"> for receivers to make use of these files</w:delText>
        </w:r>
      </w:del>
      <w:r w:rsidR="00EC1465">
        <w:rPr>
          <w:rFonts w:ascii="Verdana" w:hAnsi="Verdana"/>
          <w:color w:val="333333"/>
          <w:sz w:val="18"/>
          <w:szCs w:val="18"/>
        </w:rPr>
        <w:t>, such as what pipelines, tools, and settings were used. The intended downstream use case must be carefully evaluated to ensure appropriate file preparation. The </w:t>
      </w:r>
      <w:proofErr w:type="spellStart"/>
      <w:r w:rsidR="00EC1465">
        <w:rPr>
          <w:rStyle w:val="HTMLCode"/>
          <w:rFonts w:ascii="Consolas" w:hAnsi="Consolas"/>
          <w:color w:val="005C00"/>
          <w:sz w:val="18"/>
          <w:szCs w:val="18"/>
          <w:shd w:val="clear" w:color="auto" w:fill="F9F2F4"/>
        </w:rPr>
        <w:t>DocumentReference.description</w:t>
      </w:r>
      <w:proofErr w:type="spellEnd"/>
      <w:r w:rsidR="00EC1465">
        <w:rPr>
          <w:rFonts w:ascii="Verdana" w:hAnsi="Verdana"/>
          <w:color w:val="333333"/>
          <w:sz w:val="18"/>
          <w:szCs w:val="18"/>
        </w:rPr>
        <w:t xml:space="preserve"> might be helpful for </w:t>
      </w:r>
      <w:ins w:id="94" w:author="Arthur G Hermann" w:date="2021-11-09T14:19:00Z">
        <w:r w:rsidR="0008795D">
          <w:rPr>
            <w:rFonts w:ascii="Verdana" w:hAnsi="Verdana"/>
            <w:color w:val="333333"/>
            <w:sz w:val="18"/>
            <w:szCs w:val="18"/>
          </w:rPr>
          <w:t xml:space="preserve">a </w:t>
        </w:r>
      </w:ins>
      <w:r w:rsidR="00EC1465">
        <w:rPr>
          <w:rFonts w:ascii="Verdana" w:hAnsi="Verdana"/>
          <w:color w:val="333333"/>
          <w:sz w:val="18"/>
          <w:szCs w:val="18"/>
        </w:rPr>
        <w:t>sending system</w:t>
      </w:r>
      <w:del w:id="95" w:author="Arthur G Hermann" w:date="2021-11-09T14:19:00Z">
        <w:r w:rsidR="00EC1465" w:rsidDel="0008795D">
          <w:rPr>
            <w:rFonts w:ascii="Verdana" w:hAnsi="Verdana"/>
            <w:color w:val="333333"/>
            <w:sz w:val="18"/>
            <w:szCs w:val="18"/>
          </w:rPr>
          <w:delText>s</w:delText>
        </w:r>
      </w:del>
      <w:r w:rsidR="00EC1465">
        <w:rPr>
          <w:rFonts w:ascii="Verdana" w:hAnsi="Verdana"/>
          <w:color w:val="333333"/>
          <w:sz w:val="18"/>
          <w:szCs w:val="18"/>
        </w:rPr>
        <w:t xml:space="preserve"> to provide </w:t>
      </w:r>
      <w:del w:id="96" w:author="Arthur G Hermann" w:date="2021-11-09T14:19:00Z">
        <w:r w:rsidR="00EC1465" w:rsidDel="0008795D">
          <w:rPr>
            <w:rFonts w:ascii="Verdana" w:hAnsi="Verdana"/>
            <w:color w:val="333333"/>
            <w:sz w:val="18"/>
            <w:szCs w:val="18"/>
          </w:rPr>
          <w:delText xml:space="preserve">some </w:delText>
        </w:r>
      </w:del>
      <w:r w:rsidR="00EC1465">
        <w:rPr>
          <w:rFonts w:ascii="Verdana" w:hAnsi="Verdana"/>
          <w:color w:val="333333"/>
          <w:sz w:val="18"/>
          <w:szCs w:val="18"/>
        </w:rPr>
        <w:t xml:space="preserve">guidance on how the file was generated. </w:t>
      </w:r>
      <w:del w:id="97" w:author="Arthur G Hermann" w:date="2021-11-09T14:20:00Z">
        <w:r w:rsidR="00EC1465" w:rsidDel="0008795D">
          <w:rPr>
            <w:rFonts w:ascii="Verdana" w:hAnsi="Verdana"/>
            <w:color w:val="333333"/>
            <w:sz w:val="18"/>
            <w:szCs w:val="18"/>
          </w:rPr>
          <w:delText>However, a</w:delText>
        </w:r>
      </w:del>
      <w:ins w:id="98" w:author="Arthur G Hermann" w:date="2021-11-09T14:20:00Z">
        <w:r w:rsidR="0008795D">
          <w:rPr>
            <w:rFonts w:ascii="Verdana" w:hAnsi="Verdana"/>
            <w:color w:val="333333"/>
            <w:sz w:val="18"/>
            <w:szCs w:val="18"/>
          </w:rPr>
          <w:t>A</w:t>
        </w:r>
      </w:ins>
      <w:r w:rsidR="00EC1465">
        <w:rPr>
          <w:rFonts w:ascii="Verdana" w:hAnsi="Verdana"/>
          <w:color w:val="333333"/>
          <w:sz w:val="18"/>
          <w:szCs w:val="18"/>
        </w:rPr>
        <w:t xml:space="preserve"> fully computable approach</w:t>
      </w:r>
      <w:ins w:id="99" w:author="Arthur G Hermann" w:date="2021-11-09T14:20:00Z">
        <w:r w:rsidR="0008795D">
          <w:rPr>
            <w:rFonts w:ascii="Verdana" w:hAnsi="Verdana"/>
            <w:color w:val="333333"/>
            <w:sz w:val="18"/>
            <w:szCs w:val="18"/>
          </w:rPr>
          <w:t xml:space="preserve"> for this issue</w:t>
        </w:r>
      </w:ins>
      <w:r w:rsidR="00EC1465">
        <w:rPr>
          <w:rFonts w:ascii="Verdana" w:hAnsi="Verdana"/>
          <w:color w:val="333333"/>
          <w:sz w:val="18"/>
          <w:szCs w:val="18"/>
        </w:rPr>
        <w:t xml:space="preserve"> has yet to be </w:t>
      </w:r>
      <w:del w:id="100" w:author="Arthur G Hermann" w:date="2021-11-09T11:42:00Z">
        <w:r w:rsidR="00EC1465" w:rsidDel="00B42827">
          <w:rPr>
            <w:rFonts w:ascii="Verdana" w:hAnsi="Verdana"/>
            <w:color w:val="333333"/>
            <w:sz w:val="18"/>
            <w:szCs w:val="18"/>
          </w:rPr>
          <w:delText>described</w:delText>
        </w:r>
      </w:del>
      <w:ins w:id="101" w:author="Arthur G Hermann" w:date="2021-11-09T11:42:00Z">
        <w:r>
          <w:rPr>
            <w:rFonts w:ascii="Verdana" w:hAnsi="Verdana"/>
            <w:color w:val="333333"/>
            <w:sz w:val="18"/>
            <w:szCs w:val="18"/>
          </w:rPr>
          <w:t>defined</w:t>
        </w:r>
      </w:ins>
      <w:r w:rsidR="00EC1465">
        <w:rPr>
          <w:rFonts w:ascii="Verdana" w:hAnsi="Verdana"/>
          <w:color w:val="333333"/>
          <w:sz w:val="18"/>
          <w:szCs w:val="18"/>
        </w:rPr>
        <w:t>.</w:t>
      </w:r>
    </w:p>
    <w:p w14:paraId="1CB77AEF" w14:textId="77777777" w:rsidR="00EC1465" w:rsidRDefault="00EC1465" w:rsidP="00EC1465">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It should be noted that the Genomic File extension is </w:t>
      </w:r>
      <w:r>
        <w:rPr>
          <w:rFonts w:ascii="Verdana" w:hAnsi="Verdana"/>
          <w:i/>
          <w:iCs/>
          <w:color w:val="333333"/>
          <w:sz w:val="18"/>
          <w:szCs w:val="18"/>
        </w:rPr>
        <w:t>not</w:t>
      </w:r>
      <w:r>
        <w:rPr>
          <w:rFonts w:ascii="Verdana" w:hAnsi="Verdana"/>
          <w:color w:val="333333"/>
          <w:sz w:val="18"/>
          <w:szCs w:val="18"/>
        </w:rPr>
        <w:t xml:space="preserve"> an appropriate way to send a copy of the report (e.g., PDF or other document containing the written report). Instead, </w:t>
      </w:r>
      <w:r>
        <w:rPr>
          <w:rFonts w:ascii="Verdana" w:hAnsi="Verdana"/>
          <w:color w:val="333333"/>
          <w:sz w:val="18"/>
          <w:szCs w:val="18"/>
        </w:rPr>
        <w:lastRenderedPageBreak/>
        <w:t>use </w:t>
      </w:r>
      <w:proofErr w:type="spellStart"/>
      <w:r>
        <w:rPr>
          <w:rStyle w:val="HTMLCode"/>
          <w:rFonts w:ascii="Consolas" w:hAnsi="Consolas"/>
          <w:color w:val="005C00"/>
          <w:sz w:val="18"/>
          <w:szCs w:val="18"/>
          <w:shd w:val="clear" w:color="auto" w:fill="F9F2F4"/>
        </w:rPr>
        <w:t>DiagnosticReport.presentedForm</w:t>
      </w:r>
      <w:proofErr w:type="spellEnd"/>
      <w:r>
        <w:rPr>
          <w:rFonts w:ascii="Verdana" w:hAnsi="Verdana"/>
          <w:color w:val="333333"/>
          <w:sz w:val="18"/>
          <w:szCs w:val="18"/>
        </w:rPr>
        <w:t>. Also note the Genomic File extension is different than the </w:t>
      </w:r>
      <w:hyperlink r:id="rId7" w:history="1">
        <w:r>
          <w:rPr>
            <w:rStyle w:val="Hyperlink"/>
            <w:rFonts w:ascii="Verdana" w:hAnsi="Verdana"/>
            <w:sz w:val="18"/>
            <w:szCs w:val="18"/>
          </w:rPr>
          <w:t>Genomics Artifact</w:t>
        </w:r>
      </w:hyperlink>
      <w:r>
        <w:rPr>
          <w:rFonts w:ascii="Verdana" w:hAnsi="Verdana"/>
          <w:color w:val="333333"/>
          <w:sz w:val="18"/>
          <w:szCs w:val="18"/>
        </w:rPr>
        <w:t> extension, which is used to reference citations, evidence and other supporting documentation for the observation or report. In this release, another approach to avoid for attaching files is the </w:t>
      </w:r>
      <w:proofErr w:type="spellStart"/>
      <w:r>
        <w:rPr>
          <w:rStyle w:val="HTMLCode"/>
          <w:rFonts w:ascii="Consolas" w:hAnsi="Consolas"/>
          <w:color w:val="005C00"/>
          <w:sz w:val="18"/>
          <w:szCs w:val="18"/>
          <w:shd w:val="clear" w:color="auto" w:fill="F9F2F4"/>
        </w:rPr>
        <w:t>DiagnosticReport.media</w:t>
      </w:r>
      <w:proofErr w:type="spellEnd"/>
      <w:r>
        <w:rPr>
          <w:rFonts w:ascii="Verdana" w:hAnsi="Verdana"/>
          <w:color w:val="333333"/>
          <w:sz w:val="18"/>
          <w:szCs w:val="18"/>
        </w:rPr>
        <w:t> attribute. Its definition focuses on "Key images associated with this report" which does not align well with this use case. However, as noted in the STU note above, this will be changing in a future release.</w:t>
      </w:r>
    </w:p>
    <w:p w14:paraId="45F3EFA0" w14:textId="123FC2D9" w:rsidR="00EC1465" w:rsidRDefault="00EC1465" w:rsidP="00EC1465">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A full, detailed </w:t>
      </w:r>
      <w:ins w:id="102" w:author="Arthur G Hermann" w:date="2021-11-09T14:37:00Z">
        <w:r w:rsidR="00A3542C">
          <w:rPr>
            <w:rFonts w:ascii="Verdana" w:hAnsi="Verdana"/>
            <w:color w:val="333333"/>
            <w:sz w:val="18"/>
            <w:szCs w:val="18"/>
          </w:rPr>
          <w:t>implementation</w:t>
        </w:r>
        <w:r w:rsidR="00A3542C">
          <w:rPr>
            <w:rFonts w:ascii="Verdana" w:hAnsi="Verdana"/>
            <w:color w:val="333333"/>
            <w:sz w:val="18"/>
            <w:szCs w:val="18"/>
          </w:rPr>
          <w:t xml:space="preserve"> </w:t>
        </w:r>
      </w:ins>
      <w:r>
        <w:rPr>
          <w:rFonts w:ascii="Verdana" w:hAnsi="Verdana"/>
          <w:color w:val="333333"/>
          <w:sz w:val="18"/>
          <w:szCs w:val="18"/>
        </w:rPr>
        <w:t>discussion</w:t>
      </w:r>
      <w:ins w:id="103" w:author="Arthur G Hermann" w:date="2021-11-09T14:38:00Z">
        <w:r w:rsidR="00A3542C">
          <w:rPr>
            <w:rFonts w:ascii="Verdana" w:hAnsi="Verdana"/>
            <w:color w:val="333333"/>
            <w:sz w:val="18"/>
            <w:szCs w:val="18"/>
          </w:rPr>
          <w:t>,</w:t>
        </w:r>
      </w:ins>
      <w:r>
        <w:rPr>
          <w:rFonts w:ascii="Verdana" w:hAnsi="Verdana"/>
          <w:color w:val="333333"/>
          <w:sz w:val="18"/>
          <w:szCs w:val="18"/>
        </w:rPr>
        <w:t xml:space="preserve"> </w:t>
      </w:r>
      <w:del w:id="104" w:author="Arthur G Hermann" w:date="2021-11-09T14:37:00Z">
        <w:r w:rsidDel="00A3542C">
          <w:rPr>
            <w:rFonts w:ascii="Verdana" w:hAnsi="Verdana"/>
            <w:color w:val="333333"/>
            <w:sz w:val="18"/>
            <w:szCs w:val="18"/>
          </w:rPr>
          <w:delText xml:space="preserve">of an implementation </w:delText>
        </w:r>
      </w:del>
      <w:r>
        <w:rPr>
          <w:rFonts w:ascii="Verdana" w:hAnsi="Verdana"/>
          <w:color w:val="333333"/>
          <w:sz w:val="18"/>
          <w:szCs w:val="18"/>
        </w:rPr>
        <w:t>is outside the scope of this IG</w:t>
      </w:r>
      <w:ins w:id="105" w:author="Arthur G Hermann" w:date="2021-11-09T14:39:00Z">
        <w:r w:rsidR="00A3542C">
          <w:rPr>
            <w:rFonts w:ascii="Verdana" w:hAnsi="Verdana"/>
            <w:color w:val="333333"/>
            <w:sz w:val="18"/>
            <w:szCs w:val="18"/>
          </w:rPr>
          <w:t>.</w:t>
        </w:r>
      </w:ins>
      <w:del w:id="106" w:author="Arthur G Hermann" w:date="2021-11-09T14:39:00Z">
        <w:r w:rsidDel="00A3542C">
          <w:rPr>
            <w:rFonts w:ascii="Verdana" w:hAnsi="Verdana"/>
            <w:color w:val="333333"/>
            <w:sz w:val="18"/>
            <w:szCs w:val="18"/>
          </w:rPr>
          <w:delText>, but these and other factors affect how these files should be handled.</w:delText>
        </w:r>
      </w:del>
      <w:r>
        <w:rPr>
          <w:rFonts w:ascii="Verdana" w:hAnsi="Verdana"/>
          <w:color w:val="333333"/>
          <w:sz w:val="18"/>
          <w:szCs w:val="18"/>
        </w:rPr>
        <w:t xml:space="preserve"> In a future release, this IG may include other profiles or artifacts </w:t>
      </w:r>
      <w:del w:id="107" w:author="Arthur G Hermann" w:date="2021-11-09T14:39:00Z">
        <w:r w:rsidDel="00A3542C">
          <w:rPr>
            <w:rFonts w:ascii="Verdana" w:hAnsi="Verdana"/>
            <w:color w:val="333333"/>
            <w:sz w:val="18"/>
            <w:szCs w:val="18"/>
          </w:rPr>
          <w:delText xml:space="preserve">to </w:delText>
        </w:r>
      </w:del>
      <w:ins w:id="108" w:author="Arthur G Hermann" w:date="2021-11-09T14:39:00Z">
        <w:r w:rsidR="00A3542C">
          <w:rPr>
            <w:rFonts w:ascii="Verdana" w:hAnsi="Verdana"/>
            <w:color w:val="333333"/>
            <w:sz w:val="18"/>
            <w:szCs w:val="18"/>
          </w:rPr>
          <w:t xml:space="preserve">along with </w:t>
        </w:r>
      </w:ins>
      <w:del w:id="109" w:author="Arthur G Hermann" w:date="2021-11-09T14:39:00Z">
        <w:r w:rsidDel="00A3542C">
          <w:rPr>
            <w:rFonts w:ascii="Verdana" w:hAnsi="Verdana"/>
            <w:color w:val="333333"/>
            <w:sz w:val="18"/>
            <w:szCs w:val="18"/>
          </w:rPr>
          <w:delText xml:space="preserve">provide </w:delText>
        </w:r>
      </w:del>
      <w:r>
        <w:rPr>
          <w:rFonts w:ascii="Verdana" w:hAnsi="Verdana"/>
          <w:color w:val="333333"/>
          <w:sz w:val="18"/>
          <w:szCs w:val="18"/>
        </w:rPr>
        <w:t>more specific guidance.</w:t>
      </w:r>
    </w:p>
    <w:p w14:paraId="13844193" w14:textId="07EBFAAE" w:rsidR="0071374F" w:rsidRDefault="0071374F">
      <w:pPr>
        <w:rPr>
          <w:ins w:id="110" w:author="Arthur G Hermann" w:date="2021-11-09T12:52:00Z"/>
        </w:rPr>
      </w:pPr>
    </w:p>
    <w:p w14:paraId="0324CC68" w14:textId="77777777" w:rsidR="007307BD" w:rsidRDefault="007307BD"/>
    <w:sectPr w:rsidR="00730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thur G Hermann">
    <w15:presenceInfo w15:providerId="AD" w15:userId="S::Arthur.Hermann@kp.org::6509a9eb-c0fb-473b-b212-cab808187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65"/>
    <w:rsid w:val="0008795D"/>
    <w:rsid w:val="0071374F"/>
    <w:rsid w:val="007307BD"/>
    <w:rsid w:val="008E668F"/>
    <w:rsid w:val="00A3542C"/>
    <w:rsid w:val="00A87061"/>
    <w:rsid w:val="00B42827"/>
    <w:rsid w:val="00EC1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2ED1"/>
  <w15:chartTrackingRefBased/>
  <w15:docId w15:val="{E855397B-9F25-4AA7-AF48-563B7969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1465"/>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EC1465"/>
    <w:rPr>
      <w:rFonts w:ascii="Courier New" w:eastAsia="Times New Roman" w:hAnsi="Courier New" w:cs="Courier New"/>
      <w:sz w:val="20"/>
      <w:szCs w:val="20"/>
    </w:rPr>
  </w:style>
  <w:style w:type="character" w:styleId="Hyperlink">
    <w:name w:val="Hyperlink"/>
    <w:basedOn w:val="DefaultParagraphFont"/>
    <w:uiPriority w:val="99"/>
    <w:semiHidden/>
    <w:unhideWhenUsed/>
    <w:rsid w:val="00EC1465"/>
    <w:rPr>
      <w:color w:val="0000FF"/>
      <w:u w:val="single"/>
    </w:rPr>
  </w:style>
  <w:style w:type="paragraph" w:styleId="BalloonText">
    <w:name w:val="Balloon Text"/>
    <w:basedOn w:val="Normal"/>
    <w:link w:val="BalloonTextChar"/>
    <w:uiPriority w:val="99"/>
    <w:semiHidden/>
    <w:unhideWhenUsed/>
    <w:rsid w:val="008E6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762223">
      <w:bodyDiv w:val="1"/>
      <w:marLeft w:val="0"/>
      <w:marRight w:val="0"/>
      <w:marTop w:val="0"/>
      <w:marBottom w:val="0"/>
      <w:divBdr>
        <w:top w:val="none" w:sz="0" w:space="0" w:color="auto"/>
        <w:left w:val="none" w:sz="0" w:space="0" w:color="auto"/>
        <w:bottom w:val="none" w:sz="0" w:space="0" w:color="auto"/>
        <w:right w:val="none" w:sz="0" w:space="0" w:color="auto"/>
      </w:divBdr>
      <w:divsChild>
        <w:div w:id="221453388">
          <w:blockQuote w:val="1"/>
          <w:marLeft w:val="75"/>
          <w:marRight w:val="75"/>
          <w:marTop w:val="75"/>
          <w:marBottom w:val="75"/>
          <w:divBdr>
            <w:top w:val="none" w:sz="0" w:space="0" w:color="auto"/>
            <w:left w:val="single" w:sz="36" w:space="8" w:color="auto"/>
            <w:bottom w:val="none" w:sz="0" w:space="0" w:color="auto"/>
            <w:right w:val="none" w:sz="0" w:space="0" w:color="auto"/>
          </w:divBdr>
        </w:div>
      </w:divsChild>
    </w:div>
    <w:div w:id="718823060">
      <w:bodyDiv w:val="1"/>
      <w:marLeft w:val="0"/>
      <w:marRight w:val="0"/>
      <w:marTop w:val="0"/>
      <w:marBottom w:val="0"/>
      <w:divBdr>
        <w:top w:val="none" w:sz="0" w:space="0" w:color="auto"/>
        <w:left w:val="none" w:sz="0" w:space="0" w:color="auto"/>
        <w:bottom w:val="none" w:sz="0" w:space="0" w:color="auto"/>
        <w:right w:val="none" w:sz="0" w:space="0" w:color="auto"/>
      </w:divBdr>
    </w:div>
    <w:div w:id="194033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uild.fhir.org/ig/HL7/genomics-reporting/branches/kp-file-attachments/StructureDefinition-genomics-artifac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uild.fhir.org/ig/HL7/genomics-reporting/branches/kp-file-attachments/StructureDefinition-genomics-document-reference.html" TargetMode="External"/><Relationship Id="rId5" Type="http://schemas.openxmlformats.org/officeDocument/2006/relationships/hyperlink" Target="http://build.fhir.org/ig/HL7/genomics-reporting/branches/kp-file-attachments/StructureDefinition-genomics-file.html" TargetMode="External"/><Relationship Id="rId10" Type="http://schemas.openxmlformats.org/officeDocument/2006/relationships/theme" Target="theme/theme1.xml"/><Relationship Id="rId4" Type="http://schemas.openxmlformats.org/officeDocument/2006/relationships/hyperlink" Target="http://build.fhir.org/ig/HL7/genomics-reporting/branches/kp-file-attachments/operations.html" TargetMode="Externa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G Hermann</dc:creator>
  <cp:keywords/>
  <dc:description/>
  <cp:lastModifiedBy>Arthur G Hermann</cp:lastModifiedBy>
  <cp:revision>1</cp:revision>
  <dcterms:created xsi:type="dcterms:W3CDTF">2021-11-09T19:24:00Z</dcterms:created>
  <dcterms:modified xsi:type="dcterms:W3CDTF">2021-11-09T22:42:00Z</dcterms:modified>
</cp:coreProperties>
</file>