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1E559" w14:textId="3E216CA8" w:rsidR="005D2928" w:rsidRDefault="005D2928" w:rsidP="005D2928">
      <w:pPr>
        <w:rPr>
          <w:ins w:id="0" w:author="Heuvel, Bas van den" w:date="2021-10-22T09:32:00Z"/>
        </w:rPr>
      </w:pPr>
    </w:p>
    <w:p w14:paraId="1B00F98A" w14:textId="774B0520" w:rsidR="005D2928" w:rsidRDefault="005D2928" w:rsidP="005D2928">
      <w:pPr>
        <w:rPr>
          <w:ins w:id="1" w:author="Heuvel, Bas van den" w:date="2021-10-22T09:32:00Z"/>
        </w:rPr>
      </w:pPr>
      <w:ins w:id="2" w:author="Heuvel, Bas van den" w:date="2021-10-22T09:32:00Z">
        <w:r>
          <w:t xml:space="preserve">General comment: </w:t>
        </w:r>
        <w:r w:rsidR="0050297A">
          <w:t xml:space="preserve">menu links have different order than </w:t>
        </w:r>
        <w:proofErr w:type="spellStart"/>
        <w:r w:rsidR="0050297A">
          <w:t>ToC</w:t>
        </w:r>
        <w:proofErr w:type="spellEnd"/>
        <w:r w:rsidR="0050297A">
          <w:t xml:space="preserve">. </w:t>
        </w:r>
      </w:ins>
    </w:p>
    <w:p w14:paraId="211FC3DC" w14:textId="77777777" w:rsidR="005D2928" w:rsidRDefault="005D2928">
      <w:pPr>
        <w:rPr>
          <w:ins w:id="3" w:author="Heuvel, Bas van den" w:date="2021-10-22T09:32:00Z"/>
        </w:rPr>
        <w:pPrChange w:id="4" w:author="Heuvel, Bas van den" w:date="2021-10-22T09:32:00Z">
          <w:pPr>
            <w:pBdr>
              <w:bottom w:val="single" w:sz="6" w:space="2" w:color="DCDCDC"/>
            </w:pBdr>
            <w:shd w:val="clear" w:color="auto" w:fill="FFFFFF"/>
            <w:spacing w:after="96" w:line="240" w:lineRule="atLeast"/>
            <w:outlineLvl w:val="1"/>
          </w:pPr>
        </w:pPrChange>
      </w:pPr>
    </w:p>
    <w:p w14:paraId="290EFE4B" w14:textId="0B856AE1" w:rsidR="00442C5A" w:rsidRPr="00442C5A" w:rsidRDefault="00442C5A" w:rsidP="00442C5A">
      <w:pPr>
        <w:pBdr>
          <w:bottom w:val="single" w:sz="6" w:space="2" w:color="DCDCDC"/>
        </w:pBdr>
        <w:shd w:val="clear" w:color="auto" w:fill="FFFFFF"/>
        <w:spacing w:after="96" w:line="240" w:lineRule="atLeast"/>
        <w:outlineLvl w:val="1"/>
        <w:rPr>
          <w:rFonts w:ascii="Helvetica" w:eastAsia="Times New Roman" w:hAnsi="Helvetica" w:cs="Helvetica"/>
          <w:color w:val="000000"/>
          <w:sz w:val="34"/>
          <w:szCs w:val="34"/>
        </w:rPr>
      </w:pPr>
      <w:commentRangeStart w:id="5"/>
      <w:r w:rsidRPr="00442C5A">
        <w:rPr>
          <w:rFonts w:ascii="Helvetica" w:eastAsia="Times New Roman" w:hAnsi="Helvetica" w:cs="Helvetica"/>
          <w:color w:val="000000"/>
          <w:sz w:val="34"/>
          <w:szCs w:val="34"/>
        </w:rPr>
        <w:t>Overview</w:t>
      </w:r>
      <w:commentRangeEnd w:id="5"/>
      <w:r w:rsidR="008564E1">
        <w:rPr>
          <w:rStyle w:val="CommentReference"/>
        </w:rPr>
        <w:commentReference w:id="5"/>
      </w:r>
    </w:p>
    <w:p w14:paraId="3F3E5811" w14:textId="77777777" w:rsidR="00442C5A" w:rsidRPr="00442C5A" w:rsidRDefault="00CB6283" w:rsidP="00442C5A">
      <w:pPr>
        <w:numPr>
          <w:ilvl w:val="0"/>
          <w:numId w:val="1"/>
        </w:numPr>
        <w:spacing w:after="75" w:line="336" w:lineRule="atLeast"/>
        <w:ind w:left="780"/>
        <w:rPr>
          <w:rFonts w:ascii="Verdana" w:eastAsia="Times New Roman" w:hAnsi="Verdana" w:cs="Helvetica"/>
          <w:color w:val="333333"/>
          <w:sz w:val="18"/>
          <w:szCs w:val="18"/>
        </w:rPr>
      </w:pPr>
      <w:hyperlink r:id="rId14" w:anchor="discovery-of-server-capabilities-and-configuration" w:history="1">
        <w:r w:rsidR="00442C5A" w:rsidRPr="00442C5A">
          <w:rPr>
            <w:rFonts w:ascii="Verdana" w:eastAsia="Times New Roman" w:hAnsi="Verdana" w:cs="Helvetica"/>
            <w:color w:val="0000FF"/>
            <w:sz w:val="18"/>
            <w:szCs w:val="18"/>
            <w:u w:val="single"/>
          </w:rPr>
          <w:t>Discovery of Server Capabilities and Configuration</w:t>
        </w:r>
      </w:hyperlink>
    </w:p>
    <w:p w14:paraId="55C54F54" w14:textId="77777777" w:rsidR="00442C5A" w:rsidRPr="00442C5A" w:rsidRDefault="00CB6283" w:rsidP="00442C5A">
      <w:pPr>
        <w:numPr>
          <w:ilvl w:val="0"/>
          <w:numId w:val="1"/>
        </w:numPr>
        <w:spacing w:after="75" w:line="336" w:lineRule="atLeast"/>
        <w:ind w:left="780"/>
        <w:rPr>
          <w:rFonts w:ascii="Verdana" w:eastAsia="Times New Roman" w:hAnsi="Verdana" w:cs="Helvetica"/>
          <w:color w:val="333333"/>
          <w:sz w:val="18"/>
          <w:szCs w:val="18"/>
        </w:rPr>
      </w:pPr>
      <w:hyperlink r:id="rId15" w:anchor="smart-defines-two-patterns-for-client-authorization" w:history="1">
        <w:r w:rsidR="00442C5A" w:rsidRPr="00442C5A">
          <w:rPr>
            <w:rFonts w:ascii="Verdana" w:eastAsia="Times New Roman" w:hAnsi="Verdana" w:cs="Helvetica"/>
            <w:color w:val="0000FF"/>
            <w:sz w:val="18"/>
            <w:szCs w:val="18"/>
            <w:u w:val="single"/>
          </w:rPr>
          <w:t xml:space="preserve">SMART Defines Two Patterns </w:t>
        </w:r>
        <w:proofErr w:type="gramStart"/>
        <w:r w:rsidR="00442C5A" w:rsidRPr="00442C5A">
          <w:rPr>
            <w:rFonts w:ascii="Verdana" w:eastAsia="Times New Roman" w:hAnsi="Verdana" w:cs="Helvetica"/>
            <w:color w:val="0000FF"/>
            <w:sz w:val="18"/>
            <w:szCs w:val="18"/>
            <w:u w:val="single"/>
          </w:rPr>
          <w:t>For</w:t>
        </w:r>
        <w:proofErr w:type="gramEnd"/>
        <w:r w:rsidR="00442C5A" w:rsidRPr="00442C5A">
          <w:rPr>
            <w:rFonts w:ascii="Verdana" w:eastAsia="Times New Roman" w:hAnsi="Verdana" w:cs="Helvetica"/>
            <w:color w:val="0000FF"/>
            <w:sz w:val="18"/>
            <w:szCs w:val="18"/>
            <w:u w:val="single"/>
          </w:rPr>
          <w:t xml:space="preserve"> Client </w:t>
        </w:r>
        <w:r w:rsidR="00442C5A" w:rsidRPr="00442C5A">
          <w:rPr>
            <w:rFonts w:ascii="Verdana" w:eastAsia="Times New Roman" w:hAnsi="Verdana" w:cs="Helvetica"/>
            <w:i/>
            <w:iCs/>
            <w:color w:val="0000FF"/>
            <w:sz w:val="18"/>
            <w:szCs w:val="18"/>
          </w:rPr>
          <w:t>Authorization</w:t>
        </w:r>
      </w:hyperlink>
    </w:p>
    <w:p w14:paraId="0D812A7A" w14:textId="77777777" w:rsidR="00442C5A" w:rsidRPr="00442C5A" w:rsidRDefault="00CB6283" w:rsidP="00442C5A">
      <w:pPr>
        <w:numPr>
          <w:ilvl w:val="0"/>
          <w:numId w:val="1"/>
        </w:numPr>
        <w:spacing w:after="75" w:line="336" w:lineRule="atLeast"/>
        <w:ind w:left="780"/>
        <w:rPr>
          <w:rFonts w:ascii="Verdana" w:eastAsia="Times New Roman" w:hAnsi="Verdana" w:cs="Helvetica"/>
          <w:color w:val="333333"/>
          <w:sz w:val="18"/>
          <w:szCs w:val="18"/>
        </w:rPr>
      </w:pPr>
      <w:hyperlink r:id="rId16" w:anchor="smart-defines-two-patterns-for-client-authentication" w:history="1">
        <w:r w:rsidR="00442C5A" w:rsidRPr="00442C5A">
          <w:rPr>
            <w:rFonts w:ascii="Verdana" w:eastAsia="Times New Roman" w:hAnsi="Verdana" w:cs="Helvetica"/>
            <w:color w:val="0000FF"/>
            <w:sz w:val="18"/>
            <w:szCs w:val="18"/>
            <w:u w:val="single"/>
          </w:rPr>
          <w:t xml:space="preserve">SMART Defines Two Patterns </w:t>
        </w:r>
        <w:proofErr w:type="gramStart"/>
        <w:r w:rsidR="00442C5A" w:rsidRPr="00442C5A">
          <w:rPr>
            <w:rFonts w:ascii="Verdana" w:eastAsia="Times New Roman" w:hAnsi="Verdana" w:cs="Helvetica"/>
            <w:color w:val="0000FF"/>
            <w:sz w:val="18"/>
            <w:szCs w:val="18"/>
            <w:u w:val="single"/>
          </w:rPr>
          <w:t>For</w:t>
        </w:r>
        <w:proofErr w:type="gramEnd"/>
        <w:r w:rsidR="00442C5A" w:rsidRPr="00442C5A">
          <w:rPr>
            <w:rFonts w:ascii="Verdana" w:eastAsia="Times New Roman" w:hAnsi="Verdana" w:cs="Helvetica"/>
            <w:color w:val="0000FF"/>
            <w:sz w:val="18"/>
            <w:szCs w:val="18"/>
            <w:u w:val="single"/>
          </w:rPr>
          <w:t xml:space="preserve"> Client </w:t>
        </w:r>
        <w:r w:rsidR="00442C5A" w:rsidRPr="00442C5A">
          <w:rPr>
            <w:rFonts w:ascii="Verdana" w:eastAsia="Times New Roman" w:hAnsi="Verdana" w:cs="Helvetica"/>
            <w:i/>
            <w:iCs/>
            <w:color w:val="0000FF"/>
            <w:sz w:val="18"/>
            <w:szCs w:val="18"/>
          </w:rPr>
          <w:t>Authentication</w:t>
        </w:r>
      </w:hyperlink>
    </w:p>
    <w:p w14:paraId="2F473F72" w14:textId="77777777" w:rsidR="00442C5A" w:rsidRPr="00442C5A" w:rsidRDefault="00CB6283" w:rsidP="00442C5A">
      <w:pPr>
        <w:numPr>
          <w:ilvl w:val="0"/>
          <w:numId w:val="1"/>
        </w:numPr>
        <w:spacing w:after="75" w:line="336" w:lineRule="atLeast"/>
        <w:ind w:left="780"/>
        <w:rPr>
          <w:rFonts w:ascii="Verdana" w:eastAsia="Times New Roman" w:hAnsi="Verdana" w:cs="Helvetica"/>
          <w:color w:val="333333"/>
          <w:sz w:val="18"/>
          <w:szCs w:val="18"/>
        </w:rPr>
      </w:pPr>
      <w:hyperlink r:id="rId17" w:anchor="scopes-for-limiting-acess" w:history="1">
        <w:r w:rsidR="00442C5A" w:rsidRPr="00442C5A">
          <w:rPr>
            <w:rFonts w:ascii="Verdana" w:eastAsia="Times New Roman" w:hAnsi="Verdana" w:cs="Helvetica"/>
            <w:color w:val="0000FF"/>
            <w:sz w:val="18"/>
            <w:szCs w:val="18"/>
            <w:u w:val="single"/>
          </w:rPr>
          <w:t xml:space="preserve">Scopes for Limiting </w:t>
        </w:r>
        <w:proofErr w:type="spellStart"/>
        <w:r w:rsidR="00442C5A" w:rsidRPr="00442C5A">
          <w:rPr>
            <w:rFonts w:ascii="Verdana" w:eastAsia="Times New Roman" w:hAnsi="Verdana" w:cs="Helvetica"/>
            <w:color w:val="0000FF"/>
            <w:sz w:val="18"/>
            <w:szCs w:val="18"/>
            <w:u w:val="single"/>
          </w:rPr>
          <w:t>Acess</w:t>
        </w:r>
        <w:proofErr w:type="spellEnd"/>
      </w:hyperlink>
    </w:p>
    <w:p w14:paraId="5B59C9EF" w14:textId="77777777" w:rsidR="00442C5A" w:rsidRPr="00442C5A" w:rsidRDefault="00CB6283" w:rsidP="00442C5A">
      <w:pPr>
        <w:numPr>
          <w:ilvl w:val="0"/>
          <w:numId w:val="1"/>
        </w:numPr>
        <w:spacing w:after="75" w:line="336" w:lineRule="atLeast"/>
        <w:ind w:left="780"/>
        <w:rPr>
          <w:rFonts w:ascii="Verdana" w:eastAsia="Times New Roman" w:hAnsi="Verdana" w:cs="Helvetica"/>
          <w:color w:val="333333"/>
          <w:sz w:val="18"/>
          <w:szCs w:val="18"/>
        </w:rPr>
      </w:pPr>
      <w:hyperlink r:id="rId18" w:anchor="token-introspection" w:history="1">
        <w:r w:rsidR="00442C5A" w:rsidRPr="00442C5A">
          <w:rPr>
            <w:rFonts w:ascii="Verdana" w:eastAsia="Times New Roman" w:hAnsi="Verdana" w:cs="Helvetica"/>
            <w:color w:val="0000FF"/>
            <w:sz w:val="18"/>
            <w:szCs w:val="18"/>
            <w:u w:val="single"/>
          </w:rPr>
          <w:t>Token Introspection</w:t>
        </w:r>
      </w:hyperlink>
    </w:p>
    <w:p w14:paraId="1EA4C7A5" w14:textId="46A93680" w:rsidR="00442C5A" w:rsidDel="00954AF2" w:rsidRDefault="00442C5A" w:rsidP="00954AF2">
      <w:pPr>
        <w:shd w:val="clear" w:color="auto" w:fill="FFFFFF"/>
        <w:spacing w:after="150" w:line="336" w:lineRule="atLeast"/>
        <w:rPr>
          <w:del w:id="6" w:author="Heuvel, Bas van den" w:date="2021-10-21T15:49:00Z"/>
          <w:rFonts w:ascii="Verdana" w:eastAsia="Times New Roman" w:hAnsi="Verdana" w:cs="Times New Roman"/>
          <w:color w:val="333333"/>
          <w:sz w:val="18"/>
          <w:szCs w:val="18"/>
        </w:rPr>
      </w:pPr>
      <w:r w:rsidRPr="00442C5A">
        <w:rPr>
          <w:rFonts w:ascii="Verdana" w:eastAsia="Times New Roman" w:hAnsi="Verdana" w:cs="Times New Roman"/>
          <w:color w:val="333333"/>
          <w:sz w:val="18"/>
          <w:szCs w:val="18"/>
        </w:rPr>
        <w:t>This implementation guide describes</w:t>
      </w:r>
      <w:r w:rsidR="00017B95">
        <w:rPr>
          <w:rFonts w:ascii="Verdana" w:eastAsia="Times New Roman" w:hAnsi="Verdana" w:cs="Times New Roman"/>
          <w:color w:val="333333"/>
          <w:sz w:val="18"/>
          <w:szCs w:val="18"/>
        </w:rPr>
        <w:t xml:space="preserve"> </w:t>
      </w:r>
      <w:ins w:id="7" w:author="Heuvel, Bas van den" w:date="2021-10-21T15:48:00Z">
        <w:r w:rsidR="00017B95">
          <w:rPr>
            <w:rFonts w:ascii="Verdana" w:eastAsia="Times New Roman" w:hAnsi="Verdana" w:cs="Times New Roman"/>
            <w:color w:val="333333"/>
            <w:sz w:val="18"/>
            <w:szCs w:val="18"/>
          </w:rPr>
          <w:t>a set of</w:t>
        </w:r>
      </w:ins>
      <w:r w:rsidRPr="00442C5A">
        <w:rPr>
          <w:rFonts w:ascii="Verdana" w:eastAsia="Times New Roman" w:hAnsi="Verdana" w:cs="Times New Roman"/>
          <w:color w:val="333333"/>
          <w:sz w:val="18"/>
          <w:szCs w:val="18"/>
        </w:rPr>
        <w:t xml:space="preserve"> foundational patterns based on OAuth 2.0 for client applications to authorize, authenticate, and integrate with FHIR-based data systems.</w:t>
      </w:r>
      <w:ins w:id="8" w:author="Heuvel, Bas van den" w:date="2021-10-21T15:48:00Z">
        <w:r w:rsidR="005F240F">
          <w:rPr>
            <w:rFonts w:ascii="Verdana" w:eastAsia="Times New Roman" w:hAnsi="Verdana" w:cs="Times New Roman"/>
            <w:color w:val="333333"/>
            <w:sz w:val="18"/>
            <w:szCs w:val="18"/>
          </w:rPr>
          <w:t xml:space="preserve"> The patterns defined in this specification </w:t>
        </w:r>
      </w:ins>
      <w:ins w:id="9" w:author="Heuvel, Bas van den" w:date="2021-10-21T15:49:00Z">
        <w:r w:rsidR="00954AF2">
          <w:rPr>
            <w:rFonts w:ascii="Verdana" w:eastAsia="Times New Roman" w:hAnsi="Verdana" w:cs="Times New Roman"/>
            <w:color w:val="333333"/>
            <w:sz w:val="18"/>
            <w:szCs w:val="18"/>
          </w:rPr>
          <w:t>are introduced in the sections below.</w:t>
        </w:r>
      </w:ins>
    </w:p>
    <w:p w14:paraId="649C9567" w14:textId="77777777" w:rsidR="00954AF2" w:rsidRPr="00442C5A" w:rsidRDefault="00954AF2" w:rsidP="00442C5A">
      <w:pPr>
        <w:shd w:val="clear" w:color="auto" w:fill="FFFFFF"/>
        <w:spacing w:after="150" w:line="336" w:lineRule="atLeast"/>
        <w:rPr>
          <w:ins w:id="10" w:author="Heuvel, Bas van den" w:date="2021-10-21T15:49:00Z"/>
          <w:rFonts w:ascii="Verdana" w:eastAsia="Times New Roman" w:hAnsi="Verdana" w:cs="Times New Roman"/>
          <w:color w:val="333333"/>
          <w:sz w:val="18"/>
          <w:szCs w:val="18"/>
        </w:rPr>
      </w:pPr>
    </w:p>
    <w:commentRangeStart w:id="11"/>
    <w:p w14:paraId="328BB50C" w14:textId="77777777" w:rsidR="00442C5A" w:rsidRPr="00442C5A" w:rsidRDefault="00442C5A">
      <w:pPr>
        <w:shd w:val="clear" w:color="auto" w:fill="FFFFFF"/>
        <w:spacing w:after="150" w:line="336" w:lineRule="atLeast"/>
        <w:rPr>
          <w:rFonts w:ascii="Helvetica" w:eastAsia="Times New Roman" w:hAnsi="Helvetica" w:cs="Helvetica"/>
          <w:color w:val="000000"/>
          <w:sz w:val="29"/>
          <w:szCs w:val="29"/>
        </w:rPr>
        <w:pPrChange w:id="12" w:author="Heuvel, Bas van den" w:date="2021-10-21T15:49:00Z">
          <w:pPr>
            <w:shd w:val="clear" w:color="auto" w:fill="FFFFFF"/>
            <w:spacing w:after="96" w:line="240" w:lineRule="atLeast"/>
            <w:outlineLvl w:val="2"/>
          </w:pPr>
        </w:pPrChange>
      </w:pPr>
      <w:r w:rsidRPr="00442C5A">
        <w:rPr>
          <w:rFonts w:ascii="Helvetica" w:eastAsia="Times New Roman" w:hAnsi="Helvetica" w:cs="Helvetica"/>
          <w:color w:val="000000"/>
          <w:sz w:val="29"/>
          <w:szCs w:val="29"/>
        </w:rPr>
        <w:fldChar w:fldCharType="begin"/>
      </w:r>
      <w:r w:rsidRPr="00442C5A">
        <w:rPr>
          <w:rFonts w:ascii="Helvetica" w:eastAsia="Times New Roman" w:hAnsi="Helvetica" w:cs="Helvetica"/>
          <w:color w:val="000000"/>
          <w:sz w:val="29"/>
          <w:szCs w:val="29"/>
        </w:rPr>
        <w:instrText xml:space="preserve"> HYPERLINK "http://build.fhir.org/ig/HL7/smart-app-launch/conformance.html" </w:instrText>
      </w:r>
      <w:r w:rsidRPr="00442C5A">
        <w:rPr>
          <w:rFonts w:ascii="Helvetica" w:eastAsia="Times New Roman" w:hAnsi="Helvetica" w:cs="Helvetica"/>
          <w:color w:val="000000"/>
          <w:sz w:val="29"/>
          <w:szCs w:val="29"/>
        </w:rPr>
        <w:fldChar w:fldCharType="separate"/>
      </w:r>
      <w:r w:rsidRPr="00442C5A">
        <w:rPr>
          <w:rFonts w:ascii="Helvetica" w:eastAsia="Times New Roman" w:hAnsi="Helvetica" w:cs="Helvetica"/>
          <w:color w:val="0000FF"/>
          <w:sz w:val="29"/>
          <w:szCs w:val="29"/>
          <w:u w:val="single"/>
        </w:rPr>
        <w:t>Discovery of Server Capabilities and Configuration</w:t>
      </w:r>
      <w:r w:rsidRPr="00442C5A">
        <w:rPr>
          <w:rFonts w:ascii="Helvetica" w:eastAsia="Times New Roman" w:hAnsi="Helvetica" w:cs="Helvetica"/>
          <w:color w:val="000000"/>
          <w:sz w:val="29"/>
          <w:szCs w:val="29"/>
        </w:rPr>
        <w:fldChar w:fldCharType="end"/>
      </w:r>
      <w:commentRangeEnd w:id="11"/>
      <w:r w:rsidR="00850F86">
        <w:rPr>
          <w:rStyle w:val="CommentReference"/>
        </w:rPr>
        <w:commentReference w:id="11"/>
      </w:r>
    </w:p>
    <w:p w14:paraId="34AD585D" w14:textId="77777777" w:rsidR="00442C5A" w:rsidRPr="00442C5A" w:rsidRDefault="00442C5A" w:rsidP="00442C5A">
      <w:pPr>
        <w:shd w:val="clear" w:color="auto" w:fill="FFFFFF"/>
        <w:spacing w:after="150" w:line="336" w:lineRule="atLeast"/>
        <w:rPr>
          <w:rFonts w:ascii="Verdana" w:eastAsia="Times New Roman" w:hAnsi="Verdana" w:cs="Times New Roman"/>
          <w:color w:val="333333"/>
          <w:sz w:val="18"/>
          <w:szCs w:val="18"/>
        </w:rPr>
      </w:pPr>
      <w:r w:rsidRPr="00442C5A">
        <w:rPr>
          <w:rFonts w:ascii="Verdana" w:eastAsia="Times New Roman" w:hAnsi="Verdana" w:cs="Times New Roman"/>
          <w:color w:val="333333"/>
          <w:sz w:val="18"/>
          <w:szCs w:val="18"/>
        </w:rPr>
        <w:t xml:space="preserve">SMART defines a discovery document available </w:t>
      </w:r>
      <w:proofErr w:type="gramStart"/>
      <w:r w:rsidRPr="00442C5A">
        <w:rPr>
          <w:rFonts w:ascii="Verdana" w:eastAsia="Times New Roman" w:hAnsi="Verdana" w:cs="Times New Roman"/>
          <w:color w:val="333333"/>
          <w:sz w:val="18"/>
          <w:szCs w:val="18"/>
        </w:rPr>
        <w:t>at </w:t>
      </w:r>
      <w:r w:rsidRPr="00442C5A">
        <w:rPr>
          <w:rFonts w:ascii="Consolas" w:eastAsia="Times New Roman" w:hAnsi="Consolas" w:cs="Courier New"/>
          <w:color w:val="000000"/>
          <w:sz w:val="17"/>
          <w:szCs w:val="17"/>
          <w:shd w:val="clear" w:color="auto" w:fill="F5F2F0"/>
        </w:rPr>
        <w:t>.well</w:t>
      </w:r>
      <w:proofErr w:type="gramEnd"/>
      <w:r w:rsidRPr="00442C5A">
        <w:rPr>
          <w:rFonts w:ascii="Consolas" w:eastAsia="Times New Roman" w:hAnsi="Consolas" w:cs="Courier New"/>
          <w:color w:val="000000"/>
          <w:sz w:val="17"/>
          <w:szCs w:val="17"/>
          <w:shd w:val="clear" w:color="auto" w:fill="F5F2F0"/>
        </w:rPr>
        <w:t>-known/smart-configuration</w:t>
      </w:r>
      <w:r w:rsidRPr="00442C5A">
        <w:rPr>
          <w:rFonts w:ascii="Verdana" w:eastAsia="Times New Roman" w:hAnsi="Verdana" w:cs="Times New Roman"/>
          <w:color w:val="333333"/>
          <w:sz w:val="18"/>
          <w:szCs w:val="18"/>
        </w:rPr>
        <w:t> relative to a FHIR Server Base URL, allowing clients to learn the authorization endpoint URLs and features a server supports. This information helps client direct authorization requests to the right endpoint, and helps clients construct an authorization request that the server can support.</w:t>
      </w:r>
    </w:p>
    <w:p w14:paraId="7923BACD" w14:textId="77777777" w:rsidR="00442C5A" w:rsidRPr="00442C5A" w:rsidRDefault="00442C5A" w:rsidP="00442C5A">
      <w:pPr>
        <w:shd w:val="clear" w:color="auto" w:fill="FFFFFF"/>
        <w:spacing w:after="96" w:line="240" w:lineRule="atLeast"/>
        <w:outlineLvl w:val="2"/>
        <w:rPr>
          <w:rFonts w:ascii="Helvetica" w:eastAsia="Times New Roman" w:hAnsi="Helvetica" w:cs="Helvetica"/>
          <w:color w:val="000000"/>
          <w:sz w:val="29"/>
          <w:szCs w:val="29"/>
        </w:rPr>
      </w:pPr>
      <w:r w:rsidRPr="00442C5A">
        <w:rPr>
          <w:rFonts w:ascii="Helvetica" w:eastAsia="Times New Roman" w:hAnsi="Helvetica" w:cs="Helvetica"/>
          <w:color w:val="000000"/>
          <w:sz w:val="29"/>
          <w:szCs w:val="29"/>
        </w:rPr>
        <w:t xml:space="preserve">SMART Defines Two Patterns </w:t>
      </w:r>
      <w:proofErr w:type="gramStart"/>
      <w:r w:rsidRPr="00442C5A">
        <w:rPr>
          <w:rFonts w:ascii="Helvetica" w:eastAsia="Times New Roman" w:hAnsi="Helvetica" w:cs="Helvetica"/>
          <w:color w:val="000000"/>
          <w:sz w:val="29"/>
          <w:szCs w:val="29"/>
        </w:rPr>
        <w:t>For</w:t>
      </w:r>
      <w:proofErr w:type="gramEnd"/>
      <w:r w:rsidRPr="00442C5A">
        <w:rPr>
          <w:rFonts w:ascii="Helvetica" w:eastAsia="Times New Roman" w:hAnsi="Helvetica" w:cs="Helvetica"/>
          <w:color w:val="000000"/>
          <w:sz w:val="29"/>
          <w:szCs w:val="29"/>
        </w:rPr>
        <w:t xml:space="preserve"> Client </w:t>
      </w:r>
      <w:r w:rsidRPr="00442C5A">
        <w:rPr>
          <w:rFonts w:ascii="Helvetica" w:eastAsia="Times New Roman" w:hAnsi="Helvetica" w:cs="Helvetica"/>
          <w:i/>
          <w:iCs/>
          <w:color w:val="000000"/>
          <w:sz w:val="29"/>
          <w:szCs w:val="29"/>
        </w:rPr>
        <w:t>Authorization</w:t>
      </w:r>
    </w:p>
    <w:p w14:paraId="6AC25490" w14:textId="77777777" w:rsidR="00442C5A" w:rsidRPr="00442C5A" w:rsidRDefault="00CB6283" w:rsidP="00442C5A">
      <w:pPr>
        <w:shd w:val="clear" w:color="auto" w:fill="FFFFFF"/>
        <w:spacing w:after="96" w:line="300" w:lineRule="atLeast"/>
        <w:outlineLvl w:val="3"/>
        <w:rPr>
          <w:rFonts w:ascii="Helvetica" w:eastAsia="Times New Roman" w:hAnsi="Helvetica" w:cs="Helvetica"/>
          <w:color w:val="000000"/>
          <w:sz w:val="24"/>
          <w:szCs w:val="24"/>
        </w:rPr>
      </w:pPr>
      <w:hyperlink r:id="rId19" w:history="1">
        <w:r w:rsidR="00442C5A" w:rsidRPr="00442C5A">
          <w:rPr>
            <w:rFonts w:ascii="Helvetica" w:eastAsia="Times New Roman" w:hAnsi="Helvetica" w:cs="Helvetica"/>
            <w:color w:val="0000FF"/>
            <w:sz w:val="24"/>
            <w:szCs w:val="24"/>
            <w:u w:val="single"/>
          </w:rPr>
          <w:t>Authorization via </w:t>
        </w:r>
        <w:r w:rsidR="00442C5A" w:rsidRPr="00442C5A">
          <w:rPr>
            <w:rFonts w:ascii="Helvetica" w:eastAsia="Times New Roman" w:hAnsi="Helvetica" w:cs="Helvetica"/>
            <w:b/>
            <w:bCs/>
            <w:color w:val="0000FF"/>
            <w:sz w:val="24"/>
            <w:szCs w:val="24"/>
          </w:rPr>
          <w:t>SMART App Launch</w:t>
        </w:r>
      </w:hyperlink>
    </w:p>
    <w:p w14:paraId="3C330F86" w14:textId="77777777" w:rsidR="00442C5A" w:rsidRPr="00442C5A" w:rsidRDefault="00442C5A" w:rsidP="00442C5A">
      <w:pPr>
        <w:shd w:val="clear" w:color="auto" w:fill="FFFFFF"/>
        <w:spacing w:after="150" w:line="336" w:lineRule="atLeast"/>
        <w:rPr>
          <w:rFonts w:ascii="Verdana" w:eastAsia="Times New Roman" w:hAnsi="Verdana" w:cs="Times New Roman"/>
          <w:color w:val="333333"/>
          <w:sz w:val="18"/>
          <w:szCs w:val="18"/>
        </w:rPr>
      </w:pPr>
      <w:r w:rsidRPr="00442C5A">
        <w:rPr>
          <w:rFonts w:ascii="Verdana" w:eastAsia="Times New Roman" w:hAnsi="Verdana" w:cs="Times New Roman"/>
          <w:color w:val="333333"/>
          <w:sz w:val="18"/>
          <w:szCs w:val="18"/>
        </w:rPr>
        <w:t xml:space="preserve">Authorizes a user-facing client application (“App”) to connect to a FHIR Server. This pattern </w:t>
      </w:r>
      <w:commentRangeStart w:id="13"/>
      <w:r w:rsidRPr="00442C5A">
        <w:rPr>
          <w:rFonts w:ascii="Verdana" w:eastAsia="Times New Roman" w:hAnsi="Verdana" w:cs="Times New Roman"/>
          <w:color w:val="333333"/>
          <w:sz w:val="18"/>
          <w:szCs w:val="18"/>
        </w:rPr>
        <w:t>allows for “launch context</w:t>
      </w:r>
      <w:commentRangeEnd w:id="13"/>
      <w:r w:rsidR="00A0680E">
        <w:rPr>
          <w:rStyle w:val="CommentReference"/>
        </w:rPr>
        <w:commentReference w:id="13"/>
      </w:r>
      <w:r w:rsidRPr="00442C5A">
        <w:rPr>
          <w:rFonts w:ascii="Verdana" w:eastAsia="Times New Roman" w:hAnsi="Verdana" w:cs="Times New Roman"/>
          <w:color w:val="333333"/>
          <w:sz w:val="18"/>
          <w:szCs w:val="18"/>
        </w:rPr>
        <w:t>” such as </w:t>
      </w:r>
      <w:r w:rsidRPr="00442C5A">
        <w:rPr>
          <w:rFonts w:ascii="Verdana" w:eastAsia="Times New Roman" w:hAnsi="Verdana" w:cs="Times New Roman"/>
          <w:i/>
          <w:iCs/>
          <w:color w:val="333333"/>
          <w:sz w:val="18"/>
          <w:szCs w:val="18"/>
        </w:rPr>
        <w:t>currently selected patient</w:t>
      </w:r>
      <w:r w:rsidRPr="00442C5A">
        <w:rPr>
          <w:rFonts w:ascii="Verdana" w:eastAsia="Times New Roman" w:hAnsi="Verdana" w:cs="Times New Roman"/>
          <w:color w:val="333333"/>
          <w:sz w:val="18"/>
          <w:szCs w:val="18"/>
        </w:rPr>
        <w:t> to be shared with the app, based on a user’s session inside an EHR or other health data software, and allows for delegation of a user’s permissions to the app itself.</w:t>
      </w:r>
    </w:p>
    <w:p w14:paraId="0DE76126" w14:textId="77777777" w:rsidR="00442C5A" w:rsidRPr="00442C5A" w:rsidRDefault="00CB6283" w:rsidP="00442C5A">
      <w:pPr>
        <w:shd w:val="clear" w:color="auto" w:fill="FFFFFF"/>
        <w:spacing w:after="96" w:line="300" w:lineRule="atLeast"/>
        <w:outlineLvl w:val="3"/>
        <w:rPr>
          <w:rFonts w:ascii="Helvetica" w:eastAsia="Times New Roman" w:hAnsi="Helvetica" w:cs="Helvetica"/>
          <w:color w:val="000000"/>
          <w:sz w:val="24"/>
          <w:szCs w:val="24"/>
        </w:rPr>
      </w:pPr>
      <w:hyperlink r:id="rId20" w:history="1">
        <w:r w:rsidR="00442C5A" w:rsidRPr="00442C5A">
          <w:rPr>
            <w:rFonts w:ascii="Helvetica" w:eastAsia="Times New Roman" w:hAnsi="Helvetica" w:cs="Helvetica"/>
            <w:color w:val="0000FF"/>
            <w:sz w:val="24"/>
            <w:szCs w:val="24"/>
            <w:u w:val="single"/>
          </w:rPr>
          <w:t>Authorization via </w:t>
        </w:r>
        <w:r w:rsidR="00442C5A" w:rsidRPr="00442C5A">
          <w:rPr>
            <w:rFonts w:ascii="Helvetica" w:eastAsia="Times New Roman" w:hAnsi="Helvetica" w:cs="Helvetica"/>
            <w:b/>
            <w:bCs/>
            <w:color w:val="0000FF"/>
            <w:sz w:val="24"/>
            <w:szCs w:val="24"/>
          </w:rPr>
          <w:t>SMART Backend Services</w:t>
        </w:r>
      </w:hyperlink>
    </w:p>
    <w:p w14:paraId="00869DA4" w14:textId="77777777" w:rsidR="00442C5A" w:rsidRPr="00442C5A" w:rsidRDefault="00442C5A" w:rsidP="00442C5A">
      <w:pPr>
        <w:shd w:val="clear" w:color="auto" w:fill="FFFFFF"/>
        <w:spacing w:after="150" w:line="336" w:lineRule="atLeast"/>
        <w:rPr>
          <w:rFonts w:ascii="Verdana" w:eastAsia="Times New Roman" w:hAnsi="Verdana" w:cs="Times New Roman"/>
          <w:color w:val="333333"/>
          <w:sz w:val="18"/>
          <w:szCs w:val="18"/>
        </w:rPr>
      </w:pPr>
      <w:r w:rsidRPr="00442C5A">
        <w:rPr>
          <w:rFonts w:ascii="Verdana" w:eastAsia="Times New Roman" w:hAnsi="Verdana" w:cs="Times New Roman"/>
          <w:color w:val="333333"/>
          <w:sz w:val="18"/>
          <w:szCs w:val="18"/>
        </w:rPr>
        <w:t>Authorizes a headless or automated client application (“Backend Service”) to connect to a FHIR Server. This pattern allows for backend services to connect and interact with an EHR when there is no user directly involved in the launch process, or in other circumstances where permissions are assigned to the client out-of-band.</w:t>
      </w:r>
    </w:p>
    <w:p w14:paraId="475A3DD9" w14:textId="77777777" w:rsidR="00442C5A" w:rsidRPr="00442C5A" w:rsidRDefault="00442C5A" w:rsidP="00442C5A">
      <w:pPr>
        <w:shd w:val="clear" w:color="auto" w:fill="FFFFFF"/>
        <w:spacing w:after="96" w:line="240" w:lineRule="atLeast"/>
        <w:outlineLvl w:val="2"/>
        <w:rPr>
          <w:rFonts w:ascii="Helvetica" w:eastAsia="Times New Roman" w:hAnsi="Helvetica" w:cs="Helvetica"/>
          <w:color w:val="000000"/>
          <w:sz w:val="29"/>
          <w:szCs w:val="29"/>
        </w:rPr>
      </w:pPr>
      <w:r w:rsidRPr="00442C5A">
        <w:rPr>
          <w:rFonts w:ascii="Helvetica" w:eastAsia="Times New Roman" w:hAnsi="Helvetica" w:cs="Helvetica"/>
          <w:color w:val="000000"/>
          <w:sz w:val="29"/>
          <w:szCs w:val="29"/>
        </w:rPr>
        <w:t xml:space="preserve">SMART Defines Two Patterns </w:t>
      </w:r>
      <w:proofErr w:type="gramStart"/>
      <w:r w:rsidRPr="00442C5A">
        <w:rPr>
          <w:rFonts w:ascii="Helvetica" w:eastAsia="Times New Roman" w:hAnsi="Helvetica" w:cs="Helvetica"/>
          <w:color w:val="000000"/>
          <w:sz w:val="29"/>
          <w:szCs w:val="29"/>
        </w:rPr>
        <w:t>For</w:t>
      </w:r>
      <w:proofErr w:type="gramEnd"/>
      <w:r w:rsidRPr="00442C5A">
        <w:rPr>
          <w:rFonts w:ascii="Helvetica" w:eastAsia="Times New Roman" w:hAnsi="Helvetica" w:cs="Helvetica"/>
          <w:color w:val="000000"/>
          <w:sz w:val="29"/>
          <w:szCs w:val="29"/>
        </w:rPr>
        <w:t xml:space="preserve"> Client </w:t>
      </w:r>
      <w:r w:rsidRPr="00442C5A">
        <w:rPr>
          <w:rFonts w:ascii="Helvetica" w:eastAsia="Times New Roman" w:hAnsi="Helvetica" w:cs="Helvetica"/>
          <w:i/>
          <w:iCs/>
          <w:color w:val="000000"/>
          <w:sz w:val="29"/>
          <w:szCs w:val="29"/>
        </w:rPr>
        <w:t>Authentication</w:t>
      </w:r>
    </w:p>
    <w:p w14:paraId="6C037A2F" w14:textId="77777777" w:rsidR="00442C5A" w:rsidRPr="00442C5A" w:rsidRDefault="00442C5A" w:rsidP="00442C5A">
      <w:pPr>
        <w:shd w:val="clear" w:color="auto" w:fill="FFFFFF"/>
        <w:spacing w:after="150" w:line="336" w:lineRule="atLeast"/>
        <w:rPr>
          <w:rFonts w:ascii="Verdana" w:eastAsia="Times New Roman" w:hAnsi="Verdana" w:cs="Times New Roman"/>
          <w:color w:val="333333"/>
          <w:sz w:val="18"/>
          <w:szCs w:val="18"/>
        </w:rPr>
      </w:pPr>
      <w:r w:rsidRPr="00442C5A">
        <w:rPr>
          <w:rFonts w:ascii="Verdana" w:eastAsia="Times New Roman" w:hAnsi="Verdana" w:cs="Times New Roman"/>
          <w:color w:val="333333"/>
          <w:sz w:val="18"/>
          <w:szCs w:val="18"/>
        </w:rPr>
        <w:t>When clients need to authenticate, this implementation guide defines two methods.</w:t>
      </w:r>
    </w:p>
    <w:p w14:paraId="5C7345E6" w14:textId="77777777" w:rsidR="00442C5A" w:rsidRPr="00442C5A" w:rsidRDefault="00442C5A" w:rsidP="00442C5A">
      <w:pPr>
        <w:shd w:val="clear" w:color="auto" w:fill="FFFFFF"/>
        <w:spacing w:after="150" w:line="336" w:lineRule="atLeast"/>
        <w:rPr>
          <w:rFonts w:ascii="Verdana" w:eastAsia="Times New Roman" w:hAnsi="Verdana" w:cs="Times New Roman"/>
          <w:color w:val="333333"/>
          <w:sz w:val="18"/>
          <w:szCs w:val="18"/>
        </w:rPr>
      </w:pPr>
      <w:r w:rsidRPr="00442C5A">
        <w:rPr>
          <w:rFonts w:ascii="Verdana" w:eastAsia="Times New Roman" w:hAnsi="Verdana" w:cs="Times New Roman"/>
          <w:i/>
          <w:iCs/>
          <w:color w:val="333333"/>
          <w:sz w:val="18"/>
          <w:szCs w:val="18"/>
        </w:rPr>
        <w:t>Note that client authentication is not required in all authorization scenarios, and not all SMART clients are capable of authenticating (see discussion of </w:t>
      </w:r>
      <w:hyperlink r:id="rId21" w:anchor="support-for-public-and-confidential-apps" w:history="1">
        <w:r w:rsidRPr="00442C5A">
          <w:rPr>
            <w:rFonts w:ascii="Verdana" w:eastAsia="Times New Roman" w:hAnsi="Verdana" w:cs="Times New Roman"/>
            <w:i/>
            <w:iCs/>
            <w:color w:val="0000FF"/>
            <w:sz w:val="18"/>
            <w:szCs w:val="18"/>
            <w:u w:val="single"/>
          </w:rPr>
          <w:t>“Public Clients”</w:t>
        </w:r>
      </w:hyperlink>
      <w:r w:rsidRPr="00442C5A">
        <w:rPr>
          <w:rFonts w:ascii="Verdana" w:eastAsia="Times New Roman" w:hAnsi="Verdana" w:cs="Times New Roman"/>
          <w:i/>
          <w:iCs/>
          <w:color w:val="333333"/>
          <w:sz w:val="18"/>
          <w:szCs w:val="18"/>
        </w:rPr>
        <w:t> in the SMART App Launch overview).</w:t>
      </w:r>
    </w:p>
    <w:p w14:paraId="4D4D66E4" w14:textId="77777777" w:rsidR="00442C5A" w:rsidRPr="00442C5A" w:rsidRDefault="00CB6283" w:rsidP="00442C5A">
      <w:pPr>
        <w:shd w:val="clear" w:color="auto" w:fill="FFFFFF"/>
        <w:spacing w:after="96" w:line="300" w:lineRule="atLeast"/>
        <w:outlineLvl w:val="3"/>
        <w:rPr>
          <w:rFonts w:ascii="Helvetica" w:eastAsia="Times New Roman" w:hAnsi="Helvetica" w:cs="Helvetica"/>
          <w:color w:val="000000"/>
          <w:sz w:val="24"/>
          <w:szCs w:val="24"/>
        </w:rPr>
      </w:pPr>
      <w:hyperlink r:id="rId22" w:history="1">
        <w:r w:rsidR="00442C5A" w:rsidRPr="00442C5A">
          <w:rPr>
            <w:rFonts w:ascii="Helvetica" w:eastAsia="Times New Roman" w:hAnsi="Helvetica" w:cs="Helvetica"/>
            <w:b/>
            <w:bCs/>
            <w:color w:val="0000FF"/>
            <w:sz w:val="24"/>
            <w:szCs w:val="24"/>
            <w:u w:val="single"/>
          </w:rPr>
          <w:t>Asymmetric (“private key JWT”) authentication</w:t>
        </w:r>
      </w:hyperlink>
    </w:p>
    <w:p w14:paraId="2D71069B" w14:textId="77777777" w:rsidR="00442C5A" w:rsidRPr="00442C5A" w:rsidRDefault="00442C5A" w:rsidP="00442C5A">
      <w:pPr>
        <w:shd w:val="clear" w:color="auto" w:fill="FFFFFF"/>
        <w:spacing w:after="150" w:line="336" w:lineRule="atLeast"/>
        <w:rPr>
          <w:rFonts w:ascii="Verdana" w:eastAsia="Times New Roman" w:hAnsi="Verdana" w:cs="Times New Roman"/>
          <w:color w:val="333333"/>
          <w:sz w:val="18"/>
          <w:szCs w:val="18"/>
        </w:rPr>
      </w:pPr>
      <w:r w:rsidRPr="00442C5A">
        <w:rPr>
          <w:rFonts w:ascii="Verdana" w:eastAsia="Times New Roman" w:hAnsi="Verdana" w:cs="Times New Roman"/>
          <w:color w:val="333333"/>
          <w:sz w:val="18"/>
          <w:szCs w:val="18"/>
        </w:rPr>
        <w:t>Authenticates a client using an asymmetric keypair. This is SMART’s preferred authentication method because it avoids sending a shared secret over the wire.</w:t>
      </w:r>
    </w:p>
    <w:p w14:paraId="6417309D" w14:textId="77777777" w:rsidR="00442C5A" w:rsidRPr="00442C5A" w:rsidRDefault="00CB6283" w:rsidP="00442C5A">
      <w:pPr>
        <w:shd w:val="clear" w:color="auto" w:fill="FFFFFF"/>
        <w:spacing w:after="96" w:line="300" w:lineRule="atLeast"/>
        <w:outlineLvl w:val="3"/>
        <w:rPr>
          <w:rFonts w:ascii="Helvetica" w:eastAsia="Times New Roman" w:hAnsi="Helvetica" w:cs="Helvetica"/>
          <w:color w:val="000000"/>
          <w:sz w:val="24"/>
          <w:szCs w:val="24"/>
        </w:rPr>
      </w:pPr>
      <w:hyperlink r:id="rId23" w:history="1">
        <w:r w:rsidR="00442C5A" w:rsidRPr="00442C5A">
          <w:rPr>
            <w:rFonts w:ascii="Helvetica" w:eastAsia="Times New Roman" w:hAnsi="Helvetica" w:cs="Helvetica"/>
            <w:b/>
            <w:bCs/>
            <w:color w:val="0000FF"/>
            <w:sz w:val="24"/>
            <w:szCs w:val="24"/>
            <w:u w:val="single"/>
          </w:rPr>
          <w:t>Symmetric (“client secret”) authentication</w:t>
        </w:r>
      </w:hyperlink>
    </w:p>
    <w:p w14:paraId="68B0DBBD" w14:textId="77777777" w:rsidR="00442C5A" w:rsidRPr="00442C5A" w:rsidRDefault="00442C5A" w:rsidP="00442C5A">
      <w:pPr>
        <w:shd w:val="clear" w:color="auto" w:fill="FFFFFF"/>
        <w:spacing w:after="150" w:line="336" w:lineRule="atLeast"/>
        <w:rPr>
          <w:rFonts w:ascii="Verdana" w:eastAsia="Times New Roman" w:hAnsi="Verdana" w:cs="Times New Roman"/>
          <w:color w:val="333333"/>
          <w:sz w:val="18"/>
          <w:szCs w:val="18"/>
        </w:rPr>
      </w:pPr>
      <w:r w:rsidRPr="00442C5A">
        <w:rPr>
          <w:rFonts w:ascii="Verdana" w:eastAsia="Times New Roman" w:hAnsi="Verdana" w:cs="Times New Roman"/>
          <w:color w:val="333333"/>
          <w:sz w:val="18"/>
          <w:szCs w:val="18"/>
        </w:rPr>
        <w:t>Authenticate a client using a secret that has been pre-shared between the client and server.</w:t>
      </w:r>
    </w:p>
    <w:p w14:paraId="63EAC04B" w14:textId="362AD243" w:rsidR="00442C5A" w:rsidRPr="00442C5A" w:rsidRDefault="00CB6283" w:rsidP="00442C5A">
      <w:pPr>
        <w:shd w:val="clear" w:color="auto" w:fill="FFFFFF"/>
        <w:spacing w:after="96" w:line="240" w:lineRule="atLeast"/>
        <w:outlineLvl w:val="2"/>
        <w:rPr>
          <w:rFonts w:ascii="Helvetica" w:eastAsia="Times New Roman" w:hAnsi="Helvetica" w:cs="Helvetica"/>
          <w:color w:val="000000"/>
          <w:sz w:val="29"/>
          <w:szCs w:val="29"/>
        </w:rPr>
      </w:pPr>
      <w:r>
        <w:fldChar w:fldCharType="begin"/>
      </w:r>
      <w:r>
        <w:instrText xml:space="preserve"> HYPERLINK "http://build.fhir.org/ig/HL7/smart-app-launch/scopes-and-launch-context.html" </w:instrText>
      </w:r>
      <w:r>
        <w:fldChar w:fldCharType="separate"/>
      </w:r>
      <w:r w:rsidR="00442C5A" w:rsidRPr="00442C5A">
        <w:rPr>
          <w:rFonts w:ascii="Helvetica" w:eastAsia="Times New Roman" w:hAnsi="Helvetica" w:cs="Helvetica"/>
          <w:color w:val="0000FF"/>
          <w:sz w:val="29"/>
          <w:szCs w:val="29"/>
          <w:u w:val="single"/>
        </w:rPr>
        <w:t xml:space="preserve">Scopes for Limiting </w:t>
      </w:r>
      <w:del w:id="14" w:author="Heuvel, Bas van den" w:date="2021-10-25T11:52:00Z">
        <w:r w:rsidR="00442C5A" w:rsidRPr="00442C5A" w:rsidDel="003767D8">
          <w:rPr>
            <w:rFonts w:ascii="Helvetica" w:eastAsia="Times New Roman" w:hAnsi="Helvetica" w:cs="Helvetica"/>
            <w:color w:val="0000FF"/>
            <w:sz w:val="29"/>
            <w:szCs w:val="29"/>
            <w:u w:val="single"/>
          </w:rPr>
          <w:delText>Acess</w:delText>
        </w:r>
      </w:del>
      <w:ins w:id="15" w:author="Heuvel, Bas van den" w:date="2021-10-25T11:52:00Z">
        <w:r w:rsidR="003767D8" w:rsidRPr="00442C5A">
          <w:rPr>
            <w:rFonts w:ascii="Helvetica" w:eastAsia="Times New Roman" w:hAnsi="Helvetica" w:cs="Helvetica"/>
            <w:color w:val="0000FF"/>
            <w:sz w:val="29"/>
            <w:szCs w:val="29"/>
            <w:u w:val="single"/>
          </w:rPr>
          <w:t>Access</w:t>
        </w:r>
      </w:ins>
      <w:r>
        <w:rPr>
          <w:rFonts w:ascii="Helvetica" w:eastAsia="Times New Roman" w:hAnsi="Helvetica" w:cs="Helvetica"/>
          <w:color w:val="0000FF"/>
          <w:sz w:val="29"/>
          <w:szCs w:val="29"/>
          <w:u w:val="single"/>
        </w:rPr>
        <w:fldChar w:fldCharType="end"/>
      </w:r>
    </w:p>
    <w:p w14:paraId="3FDFE6E5" w14:textId="09CB7718" w:rsidR="00442C5A" w:rsidRPr="00442C5A" w:rsidRDefault="00442C5A" w:rsidP="00442C5A">
      <w:pPr>
        <w:shd w:val="clear" w:color="auto" w:fill="FFFFFF"/>
        <w:spacing w:after="150" w:line="336" w:lineRule="atLeast"/>
        <w:rPr>
          <w:rFonts w:ascii="Verdana" w:eastAsia="Times New Roman" w:hAnsi="Verdana" w:cs="Times New Roman"/>
          <w:color w:val="333333"/>
          <w:sz w:val="18"/>
          <w:szCs w:val="18"/>
        </w:rPr>
      </w:pPr>
      <w:r w:rsidRPr="00442C5A">
        <w:rPr>
          <w:rFonts w:ascii="Verdana" w:eastAsia="Times New Roman" w:hAnsi="Verdana" w:cs="Times New Roman"/>
          <w:color w:val="333333"/>
          <w:sz w:val="18"/>
          <w:szCs w:val="18"/>
        </w:rPr>
        <w:t xml:space="preserve">SMART uses a language of “scopes” to define specific access permissions that can be delegated to a client application. These scopes draw on FHIR API definitions for interactions, resource types, and search </w:t>
      </w:r>
      <w:del w:id="16" w:author="Heuvel, Bas van den" w:date="2021-10-25T11:52:00Z">
        <w:r w:rsidRPr="00442C5A" w:rsidDel="003767D8">
          <w:rPr>
            <w:rFonts w:ascii="Verdana" w:eastAsia="Times New Roman" w:hAnsi="Verdana" w:cs="Times New Roman"/>
            <w:color w:val="333333"/>
            <w:sz w:val="18"/>
            <w:szCs w:val="18"/>
          </w:rPr>
          <w:delText>paramters</w:delText>
        </w:r>
      </w:del>
      <w:ins w:id="17" w:author="Heuvel, Bas van den" w:date="2021-10-25T11:52:00Z">
        <w:r w:rsidR="003767D8" w:rsidRPr="00442C5A">
          <w:rPr>
            <w:rFonts w:ascii="Verdana" w:eastAsia="Times New Roman" w:hAnsi="Verdana" w:cs="Times New Roman"/>
            <w:color w:val="333333"/>
            <w:sz w:val="18"/>
            <w:szCs w:val="18"/>
          </w:rPr>
          <w:t>parameters</w:t>
        </w:r>
      </w:ins>
      <w:r w:rsidRPr="00442C5A">
        <w:rPr>
          <w:rFonts w:ascii="Verdana" w:eastAsia="Times New Roman" w:hAnsi="Verdana" w:cs="Times New Roman"/>
          <w:color w:val="333333"/>
          <w:sz w:val="18"/>
          <w:szCs w:val="18"/>
        </w:rPr>
        <w:t xml:space="preserve"> to describe a permissions model. For example, an app might be granted scopes like </w:t>
      </w:r>
      <w:r w:rsidRPr="00442C5A">
        <w:rPr>
          <w:rFonts w:ascii="Consolas" w:eastAsia="Times New Roman" w:hAnsi="Consolas" w:cs="Courier New"/>
          <w:color w:val="000000"/>
          <w:sz w:val="17"/>
          <w:szCs w:val="17"/>
          <w:shd w:val="clear" w:color="auto" w:fill="F5F2F0"/>
        </w:rPr>
        <w:t>user/Encounter.rs</w:t>
      </w:r>
      <w:r w:rsidRPr="00442C5A">
        <w:rPr>
          <w:rFonts w:ascii="Verdana" w:eastAsia="Times New Roman" w:hAnsi="Verdana" w:cs="Times New Roman"/>
          <w:color w:val="333333"/>
          <w:sz w:val="18"/>
          <w:szCs w:val="18"/>
        </w:rPr>
        <w:t>, allowing it to read and search for Encounters that are accessible to the user who has authorized the app. Similarly, a backend service might be granted scopes like </w:t>
      </w:r>
      <w:r w:rsidRPr="00442C5A">
        <w:rPr>
          <w:rFonts w:ascii="Consolas" w:eastAsia="Times New Roman" w:hAnsi="Consolas" w:cs="Courier New"/>
          <w:color w:val="000000"/>
          <w:sz w:val="17"/>
          <w:szCs w:val="17"/>
          <w:shd w:val="clear" w:color="auto" w:fill="F5F2F0"/>
        </w:rPr>
        <w:t>system/Encounter.rs</w:t>
      </w:r>
      <w:r w:rsidRPr="00442C5A">
        <w:rPr>
          <w:rFonts w:ascii="Verdana" w:eastAsia="Times New Roman" w:hAnsi="Verdana" w:cs="Times New Roman"/>
          <w:color w:val="333333"/>
          <w:sz w:val="18"/>
          <w:szCs w:val="18"/>
        </w:rPr>
        <w:t>, allowing it to read and search for Encounters within the overall set of data it is configured to access. User-facing apps can also receive “launch context” to indicate details about the current patient or other aspects of a user’s EHR session or a user’s selections when launching the app.</w:t>
      </w:r>
    </w:p>
    <w:p w14:paraId="0BA9BD61" w14:textId="77777777" w:rsidR="00442C5A" w:rsidRPr="00442C5A" w:rsidRDefault="00442C5A" w:rsidP="00442C5A">
      <w:pPr>
        <w:shd w:val="clear" w:color="auto" w:fill="FFFFFF"/>
        <w:spacing w:after="150" w:line="336" w:lineRule="atLeast"/>
        <w:rPr>
          <w:rFonts w:ascii="Verdana" w:eastAsia="Times New Roman" w:hAnsi="Verdana" w:cs="Times New Roman"/>
          <w:color w:val="333333"/>
          <w:sz w:val="18"/>
          <w:szCs w:val="18"/>
        </w:rPr>
      </w:pPr>
      <w:r w:rsidRPr="00442C5A">
        <w:rPr>
          <w:rFonts w:ascii="Verdana" w:eastAsia="Times New Roman" w:hAnsi="Verdana" w:cs="Times New Roman"/>
          <w:i/>
          <w:iCs/>
          <w:color w:val="333333"/>
          <w:sz w:val="18"/>
          <w:szCs w:val="18"/>
        </w:rPr>
        <w:t>Note that the scope syntax has changed since SMARTv1. Details are at </w:t>
      </w:r>
      <w:hyperlink r:id="rId24" w:anchor="scopes-for-requesting-clinical-data" w:history="1">
        <w:r w:rsidRPr="00442C5A">
          <w:rPr>
            <w:rFonts w:ascii="Verdana" w:eastAsia="Times New Roman" w:hAnsi="Verdana" w:cs="Times New Roman"/>
            <w:i/>
            <w:iCs/>
            <w:color w:val="0000FF"/>
            <w:sz w:val="18"/>
            <w:szCs w:val="18"/>
            <w:u w:val="single"/>
          </w:rPr>
          <w:t>Scopes for requesting clinical data</w:t>
        </w:r>
      </w:hyperlink>
      <w:r w:rsidRPr="00442C5A">
        <w:rPr>
          <w:rFonts w:ascii="Verdana" w:eastAsia="Times New Roman" w:hAnsi="Verdana" w:cs="Times New Roman"/>
          <w:i/>
          <w:iCs/>
          <w:color w:val="333333"/>
          <w:sz w:val="18"/>
          <w:szCs w:val="18"/>
        </w:rPr>
        <w:t>.</w:t>
      </w:r>
    </w:p>
    <w:p w14:paraId="09D2F215" w14:textId="77777777" w:rsidR="00442C5A" w:rsidRPr="00442C5A" w:rsidRDefault="00CB6283" w:rsidP="00442C5A">
      <w:pPr>
        <w:shd w:val="clear" w:color="auto" w:fill="FFFFFF"/>
        <w:spacing w:after="96" w:line="240" w:lineRule="atLeast"/>
        <w:outlineLvl w:val="2"/>
        <w:rPr>
          <w:rFonts w:ascii="Helvetica" w:eastAsia="Times New Roman" w:hAnsi="Helvetica" w:cs="Helvetica"/>
          <w:color w:val="000000"/>
          <w:sz w:val="29"/>
          <w:szCs w:val="29"/>
        </w:rPr>
      </w:pPr>
      <w:hyperlink r:id="rId25" w:history="1">
        <w:r w:rsidR="00442C5A" w:rsidRPr="00442C5A">
          <w:rPr>
            <w:rFonts w:ascii="Helvetica" w:eastAsia="Times New Roman" w:hAnsi="Helvetica" w:cs="Helvetica"/>
            <w:color w:val="0000FF"/>
            <w:sz w:val="29"/>
            <w:szCs w:val="29"/>
            <w:u w:val="single"/>
          </w:rPr>
          <w:t>Token Introspection</w:t>
        </w:r>
      </w:hyperlink>
    </w:p>
    <w:p w14:paraId="7C9DB9CF" w14:textId="36D7030B" w:rsidR="00442C5A" w:rsidRPr="00442C5A" w:rsidRDefault="00442C5A" w:rsidP="00442C5A">
      <w:pPr>
        <w:shd w:val="clear" w:color="auto" w:fill="FFFFFF"/>
        <w:spacing w:after="150" w:line="336" w:lineRule="atLeast"/>
        <w:rPr>
          <w:rFonts w:ascii="Verdana" w:eastAsia="Times New Roman" w:hAnsi="Verdana" w:cs="Times New Roman"/>
          <w:color w:val="333333"/>
          <w:sz w:val="18"/>
          <w:szCs w:val="18"/>
        </w:rPr>
      </w:pPr>
      <w:r w:rsidRPr="00442C5A">
        <w:rPr>
          <w:rFonts w:ascii="Verdana" w:eastAsia="Times New Roman" w:hAnsi="Verdana" w:cs="Times New Roman"/>
          <w:color w:val="333333"/>
          <w:sz w:val="18"/>
          <w:szCs w:val="18"/>
        </w:rPr>
        <w:t xml:space="preserve">SMART defines a Token Introspection API allowing Resource Servers or software components to understand the scopes, users, patients, and other context associated with access </w:t>
      </w:r>
      <w:del w:id="18" w:author="Heuvel, Bas van den" w:date="2021-10-25T11:52:00Z">
        <w:r w:rsidRPr="00442C5A" w:rsidDel="003767D8">
          <w:rPr>
            <w:rFonts w:ascii="Verdana" w:eastAsia="Times New Roman" w:hAnsi="Verdana" w:cs="Times New Roman"/>
            <w:color w:val="333333"/>
            <w:sz w:val="18"/>
            <w:szCs w:val="18"/>
          </w:rPr>
          <w:delText>tokenes</w:delText>
        </w:r>
      </w:del>
      <w:ins w:id="19" w:author="Heuvel, Bas van den" w:date="2021-10-25T11:52:00Z">
        <w:r w:rsidR="003767D8" w:rsidRPr="00442C5A">
          <w:rPr>
            <w:rFonts w:ascii="Verdana" w:eastAsia="Times New Roman" w:hAnsi="Verdana" w:cs="Times New Roman"/>
            <w:color w:val="333333"/>
            <w:sz w:val="18"/>
            <w:szCs w:val="18"/>
          </w:rPr>
          <w:t>tokens</w:t>
        </w:r>
      </w:ins>
      <w:r w:rsidRPr="00442C5A">
        <w:rPr>
          <w:rFonts w:ascii="Verdana" w:eastAsia="Times New Roman" w:hAnsi="Verdana" w:cs="Times New Roman"/>
          <w:color w:val="333333"/>
          <w:sz w:val="18"/>
          <w:szCs w:val="18"/>
        </w:rPr>
        <w:t xml:space="preserve">. This pattern allows a </w:t>
      </w:r>
      <w:del w:id="20" w:author="Heuvel, Bas van den" w:date="2021-10-25T11:52:00Z">
        <w:r w:rsidRPr="00442C5A" w:rsidDel="003767D8">
          <w:rPr>
            <w:rFonts w:ascii="Verdana" w:eastAsia="Times New Roman" w:hAnsi="Verdana" w:cs="Times New Roman"/>
            <w:color w:val="333333"/>
            <w:sz w:val="18"/>
            <w:szCs w:val="18"/>
          </w:rPr>
          <w:delText>looseer</w:delText>
        </w:r>
      </w:del>
      <w:ins w:id="21" w:author="Heuvel, Bas van den" w:date="2021-10-25T11:52:00Z">
        <w:r w:rsidR="003767D8" w:rsidRPr="00442C5A">
          <w:rPr>
            <w:rFonts w:ascii="Verdana" w:eastAsia="Times New Roman" w:hAnsi="Verdana" w:cs="Times New Roman"/>
            <w:color w:val="333333"/>
            <w:sz w:val="18"/>
            <w:szCs w:val="18"/>
          </w:rPr>
          <w:t>looser</w:t>
        </w:r>
      </w:ins>
      <w:r w:rsidRPr="00442C5A">
        <w:rPr>
          <w:rFonts w:ascii="Verdana" w:eastAsia="Times New Roman" w:hAnsi="Verdana" w:cs="Times New Roman"/>
          <w:color w:val="333333"/>
          <w:sz w:val="18"/>
          <w:szCs w:val="18"/>
        </w:rPr>
        <w:t xml:space="preserve"> coupling between Resource Servers and Authorization Servers.</w:t>
      </w:r>
    </w:p>
    <w:p w14:paraId="7516AD64" w14:textId="2E6082D9" w:rsidR="00992870" w:rsidRDefault="00DE6BB3" w:rsidP="00DE6BB3">
      <w:pPr>
        <w:tabs>
          <w:tab w:val="left" w:pos="5927"/>
        </w:tabs>
        <w:rPr>
          <w:ins w:id="22" w:author="Heuvel, Bas van den" w:date="2021-10-21T16:04:00Z"/>
        </w:rPr>
      </w:pPr>
      <w:ins w:id="23" w:author="Heuvel, Bas van den" w:date="2021-10-21T16:04:00Z">
        <w:r>
          <w:tab/>
        </w:r>
      </w:ins>
    </w:p>
    <w:p w14:paraId="1C087DBA" w14:textId="2AA52785" w:rsidR="003A3951" w:rsidRDefault="00196F6B" w:rsidP="003A3951">
      <w:pPr>
        <w:pStyle w:val="Heading2"/>
        <w:pBdr>
          <w:bottom w:val="single" w:sz="6" w:space="2" w:color="DCDCDC"/>
        </w:pBdr>
        <w:shd w:val="clear" w:color="auto" w:fill="FFFFFF"/>
        <w:spacing w:before="0" w:beforeAutospacing="0" w:after="96" w:afterAutospacing="0" w:line="240" w:lineRule="atLeast"/>
        <w:rPr>
          <w:rFonts w:ascii="Helvetica" w:hAnsi="Helvetica" w:cs="Helvetica"/>
          <w:b w:val="0"/>
          <w:bCs w:val="0"/>
          <w:color w:val="000000"/>
          <w:sz w:val="34"/>
          <w:szCs w:val="34"/>
        </w:rPr>
      </w:pPr>
      <w:ins w:id="24" w:author="Heuvel, Bas van den" w:date="2021-10-22T10:38:00Z">
        <w:r>
          <w:rPr>
            <w:rFonts w:ascii="Helvetica" w:hAnsi="Helvetica" w:cs="Helvetica"/>
            <w:b w:val="0"/>
            <w:bCs w:val="0"/>
            <w:color w:val="000000"/>
            <w:sz w:val="34"/>
            <w:szCs w:val="34"/>
          </w:rPr>
          <w:t xml:space="preserve">2 </w:t>
        </w:r>
      </w:ins>
      <w:r w:rsidR="003A3951">
        <w:rPr>
          <w:rFonts w:ascii="Helvetica" w:hAnsi="Helvetica" w:cs="Helvetica"/>
          <w:b w:val="0"/>
          <w:bCs w:val="0"/>
          <w:color w:val="000000"/>
          <w:sz w:val="34"/>
          <w:szCs w:val="34"/>
        </w:rPr>
        <w:t>App Launch</w:t>
      </w:r>
    </w:p>
    <w:p w14:paraId="0CCBFB60" w14:textId="77777777" w:rsidR="003A3951" w:rsidRDefault="00CB6283" w:rsidP="003A3951">
      <w:pPr>
        <w:numPr>
          <w:ilvl w:val="0"/>
          <w:numId w:val="2"/>
        </w:numPr>
        <w:spacing w:after="75" w:line="336" w:lineRule="atLeast"/>
        <w:rPr>
          <w:rFonts w:ascii="Verdana" w:hAnsi="Verdana" w:cs="Helvetica"/>
          <w:color w:val="333333"/>
          <w:sz w:val="18"/>
          <w:szCs w:val="18"/>
        </w:rPr>
      </w:pPr>
      <w:hyperlink r:id="rId26" w:anchor="profile-audience-and-scope" w:history="1">
        <w:r w:rsidR="003A3951">
          <w:rPr>
            <w:rStyle w:val="Hyperlink"/>
            <w:rFonts w:ascii="Verdana" w:hAnsi="Verdana" w:cs="Helvetica"/>
            <w:sz w:val="18"/>
            <w:szCs w:val="18"/>
          </w:rPr>
          <w:t>Profile audience and scope</w:t>
        </w:r>
      </w:hyperlink>
    </w:p>
    <w:p w14:paraId="08774B33" w14:textId="77777777" w:rsidR="003A3951" w:rsidRDefault="00CB6283" w:rsidP="003A3951">
      <w:pPr>
        <w:numPr>
          <w:ilvl w:val="0"/>
          <w:numId w:val="2"/>
        </w:numPr>
        <w:spacing w:after="75" w:line="336" w:lineRule="atLeast"/>
        <w:rPr>
          <w:rFonts w:ascii="Verdana" w:hAnsi="Verdana" w:cs="Helvetica"/>
          <w:color w:val="333333"/>
          <w:sz w:val="18"/>
          <w:szCs w:val="18"/>
        </w:rPr>
      </w:pPr>
      <w:hyperlink r:id="rId27" w:anchor="security-and-privacy-considerations" w:history="1">
        <w:r w:rsidR="003A3951">
          <w:rPr>
            <w:rStyle w:val="Hyperlink"/>
            <w:rFonts w:ascii="Verdana" w:hAnsi="Verdana" w:cs="Helvetica"/>
            <w:sz w:val="18"/>
            <w:szCs w:val="18"/>
          </w:rPr>
          <w:t>Security and Privacy Considerations</w:t>
        </w:r>
      </w:hyperlink>
    </w:p>
    <w:p w14:paraId="638C9547" w14:textId="77777777" w:rsidR="003A3951" w:rsidRDefault="00CB6283" w:rsidP="003A3951">
      <w:pPr>
        <w:numPr>
          <w:ilvl w:val="0"/>
          <w:numId w:val="2"/>
        </w:numPr>
        <w:spacing w:after="75" w:line="336" w:lineRule="atLeast"/>
        <w:rPr>
          <w:rFonts w:ascii="Verdana" w:hAnsi="Verdana" w:cs="Helvetica"/>
          <w:color w:val="333333"/>
          <w:sz w:val="18"/>
          <w:szCs w:val="18"/>
        </w:rPr>
      </w:pPr>
      <w:hyperlink r:id="rId28" w:anchor="smart-authorization--fhir-access-overview" w:history="1">
        <w:r w:rsidR="003A3951">
          <w:rPr>
            <w:rStyle w:val="Hyperlink"/>
            <w:rFonts w:ascii="Verdana" w:hAnsi="Verdana" w:cs="Helvetica"/>
            <w:sz w:val="18"/>
            <w:szCs w:val="18"/>
          </w:rPr>
          <w:t>SMART authorization &amp; FHIR access: overview</w:t>
        </w:r>
      </w:hyperlink>
    </w:p>
    <w:p w14:paraId="2347B603" w14:textId="77777777" w:rsidR="003A3951" w:rsidRDefault="00CB6283" w:rsidP="003A3951">
      <w:pPr>
        <w:numPr>
          <w:ilvl w:val="0"/>
          <w:numId w:val="2"/>
        </w:numPr>
        <w:spacing w:after="75" w:line="336" w:lineRule="atLeast"/>
        <w:rPr>
          <w:rFonts w:ascii="Verdana" w:hAnsi="Verdana" w:cs="Helvetica"/>
          <w:color w:val="333333"/>
          <w:sz w:val="18"/>
          <w:szCs w:val="18"/>
        </w:rPr>
      </w:pPr>
      <w:hyperlink r:id="rId29" w:anchor="top-level-steps-for-smart-app-launch" w:history="1">
        <w:r w:rsidR="003A3951">
          <w:rPr>
            <w:rStyle w:val="Hyperlink"/>
            <w:rFonts w:ascii="Verdana" w:hAnsi="Verdana" w:cs="Helvetica"/>
            <w:sz w:val="18"/>
            <w:szCs w:val="18"/>
          </w:rPr>
          <w:t>Top-level steps for SMART App Launch</w:t>
        </w:r>
      </w:hyperlink>
    </w:p>
    <w:p w14:paraId="111E562D" w14:textId="77777777" w:rsidR="003A3951" w:rsidRDefault="00CB6283" w:rsidP="003A3951">
      <w:pPr>
        <w:numPr>
          <w:ilvl w:val="0"/>
          <w:numId w:val="2"/>
        </w:numPr>
        <w:spacing w:after="75" w:line="336" w:lineRule="atLeast"/>
        <w:rPr>
          <w:rFonts w:ascii="Verdana" w:hAnsi="Verdana" w:cs="Helvetica"/>
          <w:color w:val="333333"/>
          <w:sz w:val="18"/>
          <w:szCs w:val="18"/>
        </w:rPr>
      </w:pPr>
      <w:hyperlink r:id="rId30" w:anchor="register-app-with-ehr" w:history="1">
        <w:r w:rsidR="003A3951">
          <w:rPr>
            <w:rStyle w:val="Hyperlink"/>
            <w:rFonts w:ascii="Verdana" w:hAnsi="Verdana" w:cs="Helvetica"/>
            <w:sz w:val="18"/>
            <w:szCs w:val="18"/>
          </w:rPr>
          <w:t>Register App with EHR</w:t>
        </w:r>
      </w:hyperlink>
    </w:p>
    <w:p w14:paraId="53DCC1F5" w14:textId="77777777" w:rsidR="003A3951" w:rsidRDefault="00CB6283" w:rsidP="003A3951">
      <w:pPr>
        <w:numPr>
          <w:ilvl w:val="0"/>
          <w:numId w:val="2"/>
        </w:numPr>
        <w:spacing w:after="75" w:line="336" w:lineRule="atLeast"/>
        <w:rPr>
          <w:rFonts w:ascii="Verdana" w:hAnsi="Verdana" w:cs="Helvetica"/>
          <w:color w:val="333333"/>
          <w:sz w:val="18"/>
          <w:szCs w:val="18"/>
        </w:rPr>
      </w:pPr>
      <w:hyperlink r:id="rId31" w:anchor="launch-app-standalone-launch" w:history="1">
        <w:r w:rsidR="003A3951">
          <w:rPr>
            <w:rStyle w:val="Hyperlink"/>
            <w:rFonts w:ascii="Verdana" w:hAnsi="Verdana" w:cs="Helvetica"/>
            <w:sz w:val="18"/>
            <w:szCs w:val="18"/>
          </w:rPr>
          <w:t>Launch App: Standalone Launch</w:t>
        </w:r>
      </w:hyperlink>
    </w:p>
    <w:p w14:paraId="5709A407" w14:textId="77777777" w:rsidR="003A3951" w:rsidRDefault="00CB6283" w:rsidP="003A3951">
      <w:pPr>
        <w:numPr>
          <w:ilvl w:val="0"/>
          <w:numId w:val="2"/>
        </w:numPr>
        <w:spacing w:after="75" w:line="336" w:lineRule="atLeast"/>
        <w:rPr>
          <w:rFonts w:ascii="Verdana" w:hAnsi="Verdana" w:cs="Helvetica"/>
          <w:color w:val="333333"/>
          <w:sz w:val="18"/>
          <w:szCs w:val="18"/>
        </w:rPr>
      </w:pPr>
      <w:hyperlink r:id="rId32" w:anchor="launch-app-ehr-launch" w:history="1">
        <w:r w:rsidR="003A3951">
          <w:rPr>
            <w:rStyle w:val="Hyperlink"/>
            <w:rFonts w:ascii="Verdana" w:hAnsi="Verdana" w:cs="Helvetica"/>
            <w:sz w:val="18"/>
            <w:szCs w:val="18"/>
          </w:rPr>
          <w:t>Launch App: EHR Launch</w:t>
        </w:r>
      </w:hyperlink>
    </w:p>
    <w:p w14:paraId="27E67A16" w14:textId="77777777" w:rsidR="003A3951" w:rsidRDefault="00CB6283" w:rsidP="003A3951">
      <w:pPr>
        <w:numPr>
          <w:ilvl w:val="0"/>
          <w:numId w:val="2"/>
        </w:numPr>
        <w:spacing w:after="75" w:line="336" w:lineRule="atLeast"/>
        <w:rPr>
          <w:rFonts w:ascii="Verdana" w:hAnsi="Verdana" w:cs="Helvetica"/>
          <w:color w:val="333333"/>
          <w:sz w:val="18"/>
          <w:szCs w:val="18"/>
        </w:rPr>
      </w:pPr>
      <w:hyperlink r:id="rId33" w:anchor="retrieve-well-knownsmart-configuration" w:history="1">
        <w:proofErr w:type="gramStart"/>
        <w:r w:rsidR="003A3951">
          <w:rPr>
            <w:rStyle w:val="Hyperlink"/>
            <w:rFonts w:ascii="Verdana" w:hAnsi="Verdana" w:cs="Helvetica"/>
            <w:sz w:val="18"/>
            <w:szCs w:val="18"/>
          </w:rPr>
          <w:t>Retrieve </w:t>
        </w:r>
        <w:r w:rsidR="003A3951">
          <w:rPr>
            <w:rStyle w:val="HTMLCode"/>
            <w:rFonts w:ascii="Consolas" w:eastAsiaTheme="minorHAnsi" w:hAnsi="Consolas"/>
            <w:color w:val="000000"/>
            <w:sz w:val="17"/>
            <w:szCs w:val="17"/>
            <w:shd w:val="clear" w:color="auto" w:fill="F5F2F0"/>
          </w:rPr>
          <w:t>.well</w:t>
        </w:r>
        <w:proofErr w:type="gramEnd"/>
        <w:r w:rsidR="003A3951">
          <w:rPr>
            <w:rStyle w:val="HTMLCode"/>
            <w:rFonts w:ascii="Consolas" w:eastAsiaTheme="minorHAnsi" w:hAnsi="Consolas"/>
            <w:color w:val="000000"/>
            <w:sz w:val="17"/>
            <w:szCs w:val="17"/>
            <w:shd w:val="clear" w:color="auto" w:fill="F5F2F0"/>
          </w:rPr>
          <w:t>-known/smart-configuration</w:t>
        </w:r>
      </w:hyperlink>
    </w:p>
    <w:p w14:paraId="4FE653CA" w14:textId="77777777" w:rsidR="003A3951" w:rsidRDefault="00CB6283" w:rsidP="003A3951">
      <w:pPr>
        <w:numPr>
          <w:ilvl w:val="0"/>
          <w:numId w:val="2"/>
        </w:numPr>
        <w:spacing w:after="75" w:line="336" w:lineRule="atLeast"/>
        <w:rPr>
          <w:rFonts w:ascii="Verdana" w:hAnsi="Verdana" w:cs="Helvetica"/>
          <w:color w:val="333333"/>
          <w:sz w:val="18"/>
          <w:szCs w:val="18"/>
        </w:rPr>
      </w:pPr>
      <w:hyperlink r:id="rId34" w:anchor="obtain-authorization-code" w:history="1">
        <w:r w:rsidR="003A3951">
          <w:rPr>
            <w:rStyle w:val="Hyperlink"/>
            <w:rFonts w:ascii="Verdana" w:hAnsi="Verdana" w:cs="Helvetica"/>
            <w:sz w:val="18"/>
            <w:szCs w:val="18"/>
          </w:rPr>
          <w:t>Obtain authorization code</w:t>
        </w:r>
      </w:hyperlink>
    </w:p>
    <w:p w14:paraId="52295641" w14:textId="77777777" w:rsidR="003A3951" w:rsidRDefault="00CB6283" w:rsidP="003A3951">
      <w:pPr>
        <w:numPr>
          <w:ilvl w:val="0"/>
          <w:numId w:val="2"/>
        </w:numPr>
        <w:spacing w:after="75" w:line="336" w:lineRule="atLeast"/>
        <w:rPr>
          <w:rFonts w:ascii="Verdana" w:hAnsi="Verdana" w:cs="Helvetica"/>
          <w:color w:val="333333"/>
          <w:sz w:val="18"/>
          <w:szCs w:val="18"/>
        </w:rPr>
      </w:pPr>
      <w:hyperlink r:id="rId35" w:anchor="obtain-access-token" w:history="1">
        <w:r w:rsidR="003A3951">
          <w:rPr>
            <w:rStyle w:val="Hyperlink"/>
            <w:rFonts w:ascii="Verdana" w:hAnsi="Verdana" w:cs="Helvetica"/>
            <w:sz w:val="18"/>
            <w:szCs w:val="18"/>
          </w:rPr>
          <w:t>Obtain access token</w:t>
        </w:r>
      </w:hyperlink>
    </w:p>
    <w:p w14:paraId="16DEEEB5" w14:textId="77777777" w:rsidR="003A3951" w:rsidRDefault="00CB6283" w:rsidP="003A3951">
      <w:pPr>
        <w:numPr>
          <w:ilvl w:val="0"/>
          <w:numId w:val="2"/>
        </w:numPr>
        <w:spacing w:after="75" w:line="336" w:lineRule="atLeast"/>
        <w:rPr>
          <w:rFonts w:ascii="Verdana" w:hAnsi="Verdana" w:cs="Helvetica"/>
          <w:color w:val="333333"/>
          <w:sz w:val="18"/>
          <w:szCs w:val="18"/>
        </w:rPr>
      </w:pPr>
      <w:hyperlink r:id="rId36" w:anchor="access-fhir-api" w:history="1">
        <w:r w:rsidR="003A3951">
          <w:rPr>
            <w:rStyle w:val="Hyperlink"/>
            <w:rFonts w:ascii="Verdana" w:hAnsi="Verdana" w:cs="Helvetica"/>
            <w:sz w:val="18"/>
            <w:szCs w:val="18"/>
          </w:rPr>
          <w:t>Access FHIR API</w:t>
        </w:r>
      </w:hyperlink>
    </w:p>
    <w:p w14:paraId="0178493C" w14:textId="77777777" w:rsidR="003A3951" w:rsidRDefault="00CB6283" w:rsidP="003A3951">
      <w:pPr>
        <w:numPr>
          <w:ilvl w:val="0"/>
          <w:numId w:val="2"/>
        </w:numPr>
        <w:spacing w:after="75" w:line="336" w:lineRule="atLeast"/>
        <w:rPr>
          <w:rFonts w:ascii="Verdana" w:hAnsi="Verdana" w:cs="Helvetica"/>
          <w:color w:val="333333"/>
          <w:sz w:val="18"/>
          <w:szCs w:val="18"/>
        </w:rPr>
      </w:pPr>
      <w:hyperlink r:id="rId37" w:anchor="refresh-access-token" w:history="1">
        <w:r w:rsidR="003A3951">
          <w:rPr>
            <w:rStyle w:val="Hyperlink"/>
            <w:rFonts w:ascii="Verdana" w:hAnsi="Verdana" w:cs="Helvetica"/>
            <w:sz w:val="18"/>
            <w:szCs w:val="18"/>
          </w:rPr>
          <w:t>Refresh access token</w:t>
        </w:r>
      </w:hyperlink>
    </w:p>
    <w:p w14:paraId="7E9E2E1A"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 SMART App Launch Framework connects third-party applications to Electronic Health Record data, allowing apps to launch from inside or outside the user interface of an EHR system. The framework supports apps for use by clinicians, patients, and others via a PHR or Patient Portal or any FHIR system where a user can launch an app. It provides a reliable, secure authorization protocol for a variety of app architectures, including apps that run on an end-user’s device as well as apps that run on a secure server. The Launch Framework supports four key use cases:</w:t>
      </w:r>
    </w:p>
    <w:p w14:paraId="155B9B34" w14:textId="77777777" w:rsidR="003A3951" w:rsidRDefault="003A3951" w:rsidP="003A3951">
      <w:pPr>
        <w:numPr>
          <w:ilvl w:val="0"/>
          <w:numId w:val="3"/>
        </w:numPr>
        <w:shd w:val="clear" w:color="auto" w:fill="FFFFFF"/>
        <w:spacing w:after="75" w:line="336" w:lineRule="atLeast"/>
        <w:rPr>
          <w:rFonts w:ascii="Verdana" w:hAnsi="Verdana" w:cs="Helvetica"/>
          <w:color w:val="333333"/>
          <w:sz w:val="18"/>
          <w:szCs w:val="18"/>
        </w:rPr>
      </w:pPr>
      <w:proofErr w:type="gramStart"/>
      <w:r>
        <w:rPr>
          <w:rFonts w:ascii="Verdana" w:hAnsi="Verdana" w:cs="Helvetica"/>
          <w:color w:val="333333"/>
          <w:sz w:val="18"/>
          <w:szCs w:val="18"/>
        </w:rPr>
        <w:t>Patients</w:t>
      </w:r>
      <w:proofErr w:type="gramEnd"/>
      <w:r>
        <w:rPr>
          <w:rFonts w:ascii="Verdana" w:hAnsi="Verdana" w:cs="Helvetica"/>
          <w:color w:val="333333"/>
          <w:sz w:val="18"/>
          <w:szCs w:val="18"/>
        </w:rPr>
        <w:t xml:space="preserve"> apps that launch standalone</w:t>
      </w:r>
    </w:p>
    <w:p w14:paraId="765DCD5D" w14:textId="77777777" w:rsidR="003A3951" w:rsidRDefault="003A3951" w:rsidP="003A3951">
      <w:pPr>
        <w:numPr>
          <w:ilvl w:val="0"/>
          <w:numId w:val="3"/>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Patient apps that launch from a portal</w:t>
      </w:r>
    </w:p>
    <w:p w14:paraId="079C60D3" w14:textId="77777777" w:rsidR="003A3951" w:rsidRDefault="003A3951" w:rsidP="003A3951">
      <w:pPr>
        <w:numPr>
          <w:ilvl w:val="0"/>
          <w:numId w:val="3"/>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Provider apps that launch standalone</w:t>
      </w:r>
    </w:p>
    <w:p w14:paraId="153B31D5" w14:textId="77777777" w:rsidR="003A3951" w:rsidRDefault="003A3951" w:rsidP="003A3951">
      <w:pPr>
        <w:numPr>
          <w:ilvl w:val="0"/>
          <w:numId w:val="3"/>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Provider apps that launch from a portal</w:t>
      </w:r>
    </w:p>
    <w:p w14:paraId="1AF36E2E"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These use cases support apps that perform data visualization, data collection, clinical decision support, data sharing, case reporting, and many other functions.</w:t>
      </w:r>
    </w:p>
    <w:p w14:paraId="07D69E3A" w14:textId="77777777" w:rsidR="003A3951" w:rsidRDefault="003A3951" w:rsidP="003A3951">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Profile audience and scope</w:t>
      </w:r>
    </w:p>
    <w:p w14:paraId="4F80BD6F"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This </w:t>
      </w:r>
      <w:commentRangeStart w:id="25"/>
      <w:r>
        <w:rPr>
          <w:rFonts w:ascii="Verdana" w:hAnsi="Verdana"/>
          <w:color w:val="333333"/>
          <w:sz w:val="18"/>
          <w:szCs w:val="18"/>
        </w:rPr>
        <w:t>profile is intended to be used by developers of apps that need to access user identity information or other FHIR resources by requesting authorization from OAuth 2.0 compliant authorization servers. It is compatible with FHIR R2 (DSTU2) and later; this publication includes explicit definitions for FHIR R4.</w:t>
      </w:r>
      <w:commentRangeEnd w:id="25"/>
      <w:r w:rsidR="00D301B2">
        <w:rPr>
          <w:rStyle w:val="CommentReference"/>
          <w:rFonts w:asciiTheme="minorHAnsi" w:eastAsiaTheme="minorHAnsi" w:hAnsiTheme="minorHAnsi" w:cstheme="minorBidi"/>
        </w:rPr>
        <w:commentReference w:id="25"/>
      </w:r>
    </w:p>
    <w:p w14:paraId="18F0252A"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OAuth 2.0 authorization servers are configured to mediate access based on a set of rules configured to enforce institutional policy, which may include requesting end-user authorization. This profile does not dictate the institutional policies that are implemented in the authorization server.</w:t>
      </w:r>
    </w:p>
    <w:p w14:paraId="56A10E2A" w14:textId="77777777" w:rsidR="006E324A" w:rsidRDefault="003A3951" w:rsidP="003A3951">
      <w:pPr>
        <w:pStyle w:val="NormalWeb"/>
        <w:shd w:val="clear" w:color="auto" w:fill="FFFFFF"/>
        <w:spacing w:before="0" w:beforeAutospacing="0" w:after="150" w:afterAutospacing="0" w:line="336" w:lineRule="atLeast"/>
        <w:rPr>
          <w:ins w:id="26" w:author="Heuvel, Bas van den" w:date="2021-10-21T16:08:00Z"/>
          <w:rFonts w:ascii="Verdana" w:hAnsi="Verdana"/>
          <w:color w:val="333333"/>
          <w:sz w:val="18"/>
          <w:szCs w:val="18"/>
        </w:rPr>
      </w:pPr>
      <w:r>
        <w:rPr>
          <w:rFonts w:ascii="Verdana" w:hAnsi="Verdana"/>
          <w:color w:val="333333"/>
          <w:sz w:val="18"/>
          <w:szCs w:val="18"/>
        </w:rPr>
        <w:t>The profile defines a method through which an app requests authorization to access a FHIR resource, and then uses that authorization to retrieve the resource. Synchronization of patient context is not addressed; for use cases that require context synchronization (e.g., learning about when the in-context patient changes within an EHR session) see </w:t>
      </w:r>
      <w:hyperlink r:id="rId38" w:history="1">
        <w:r>
          <w:rPr>
            <w:rStyle w:val="Hyperlink"/>
            <w:rFonts w:ascii="Verdana" w:hAnsi="Verdana"/>
            <w:sz w:val="18"/>
            <w:szCs w:val="18"/>
          </w:rPr>
          <w:t>FHIRcast</w:t>
        </w:r>
      </w:hyperlink>
      <w:r>
        <w:rPr>
          <w:rFonts w:ascii="Verdana" w:hAnsi="Verdana"/>
          <w:color w:val="333333"/>
          <w:sz w:val="18"/>
          <w:szCs w:val="18"/>
        </w:rPr>
        <w:t xml:space="preserve">. In other words, if the patient chart is changed during the session, the application will not inherently be updated. </w:t>
      </w:r>
    </w:p>
    <w:p w14:paraId="4FCE8DEE" w14:textId="3E4E22FD"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commentRangeStart w:id="27"/>
      <w:del w:id="28" w:author="Heuvel, Bas van den" w:date="2021-10-21T16:08:00Z">
        <w:r w:rsidDel="006E324A">
          <w:rPr>
            <w:rFonts w:ascii="Verdana" w:hAnsi="Verdana"/>
            <w:color w:val="333333"/>
            <w:sz w:val="18"/>
            <w:szCs w:val="18"/>
          </w:rPr>
          <w:delText>Other s</w:delText>
        </w:r>
      </w:del>
      <w:ins w:id="29" w:author="Heuvel, Bas van den" w:date="2021-10-21T16:08:00Z">
        <w:r w:rsidR="006E324A">
          <w:rPr>
            <w:rFonts w:ascii="Verdana" w:hAnsi="Verdana"/>
            <w:color w:val="333333"/>
            <w:sz w:val="18"/>
            <w:szCs w:val="18"/>
          </w:rPr>
          <w:t>S</w:t>
        </w:r>
      </w:ins>
      <w:r>
        <w:rPr>
          <w:rFonts w:ascii="Verdana" w:hAnsi="Verdana"/>
          <w:color w:val="333333"/>
          <w:sz w:val="18"/>
          <w:szCs w:val="18"/>
        </w:rPr>
        <w:t xml:space="preserve">ecurity </w:t>
      </w:r>
      <w:commentRangeEnd w:id="27"/>
      <w:r w:rsidR="0028760C">
        <w:rPr>
          <w:rStyle w:val="CommentReference"/>
          <w:rFonts w:asciiTheme="minorHAnsi" w:eastAsiaTheme="minorHAnsi" w:hAnsiTheme="minorHAnsi" w:cstheme="minorBidi"/>
        </w:rPr>
        <w:commentReference w:id="27"/>
      </w:r>
      <w:r>
        <w:rPr>
          <w:rFonts w:ascii="Verdana" w:hAnsi="Verdana"/>
          <w:color w:val="333333"/>
          <w:sz w:val="18"/>
          <w:szCs w:val="18"/>
        </w:rPr>
        <w:t>mechanisms, such as those mandated by HIPAA in the US (end-user authentication, session time-out, security auditing, and accounting of disclosures) are outside the scope of this profile.</w:t>
      </w:r>
    </w:p>
    <w:p w14:paraId="4227BCDA"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This profile provides a mechanism to </w:t>
      </w:r>
      <w:r>
        <w:rPr>
          <w:rStyle w:val="Emphasis"/>
          <w:rFonts w:ascii="Verdana" w:hAnsi="Verdana"/>
          <w:color w:val="333333"/>
          <w:sz w:val="18"/>
          <w:szCs w:val="18"/>
        </w:rPr>
        <w:t>delegate</w:t>
      </w:r>
      <w:r>
        <w:rPr>
          <w:rFonts w:ascii="Verdana" w:hAnsi="Verdana"/>
          <w:color w:val="333333"/>
          <w:sz w:val="18"/>
          <w:szCs w:val="18"/>
        </w:rPr>
        <w:t> an entity’s permissions (e.g., a user’s permissions) to a 3rd-party app. The profile includes mechanisms to delegate a limited subset of an entity’s permissions (e.g., only sharing access to certain data types). However, this profile does not model the permissions that the entity has in the first place (e.g., it provides no mechanism to specify that a given entity should or should not be able to access specific records in an EHR). Hence, this profile is designed to work on top of an EHR’s existing user and permissions management system, enabling a standardized mechanism for delegation.</w:t>
      </w:r>
    </w:p>
    <w:p w14:paraId="0984C56D" w14:textId="77777777" w:rsidR="003A3951" w:rsidRDefault="003A3951" w:rsidP="003A3951">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Security and Privacy Considerations</w:t>
      </w:r>
    </w:p>
    <w:p w14:paraId="45968BFD" w14:textId="77777777" w:rsidR="003A3951" w:rsidRDefault="003A3951" w:rsidP="003A3951">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App protection</w:t>
      </w:r>
    </w:p>
    <w:p w14:paraId="3B8534E3" w14:textId="5852C884" w:rsidR="003A3951" w:rsidRDefault="003A3951" w:rsidP="003A3951">
      <w:pPr>
        <w:pStyle w:val="NormalWeb"/>
        <w:shd w:val="clear" w:color="auto" w:fill="FFFFFF"/>
        <w:spacing w:before="0" w:beforeAutospacing="0" w:after="150" w:afterAutospacing="0" w:line="336" w:lineRule="atLeast"/>
        <w:rPr>
          <w:ins w:id="30" w:author="Heuvel, Bas van den" w:date="2021-10-21T16:10:00Z"/>
          <w:rFonts w:ascii="Verdana" w:hAnsi="Verdana"/>
          <w:color w:val="333333"/>
          <w:sz w:val="18"/>
          <w:szCs w:val="18"/>
        </w:rPr>
      </w:pPr>
      <w:r>
        <w:rPr>
          <w:rFonts w:ascii="Verdana" w:hAnsi="Verdana"/>
          <w:color w:val="333333"/>
          <w:sz w:val="18"/>
          <w:szCs w:val="18"/>
        </w:rPr>
        <w:t>The app is responsible for protecting itself from potential misbehaving or malicious values passed to its redirect URL (e.g., values injected with executable code, such as SQL) and for protecting authorization codes, access tokens, and refresh tokens from unauthorized access and use. The app developer must be aware of potential threats, such as malicious apps running on the same platform, counterfeit authorization servers, and counterfeit resource servers, and implement countermeasures to help protect both the app itself and any sensitive information it may hold. For background, see the </w:t>
      </w:r>
      <w:hyperlink r:id="rId39" w:history="1">
        <w:r>
          <w:rPr>
            <w:rStyle w:val="Hyperlink"/>
            <w:rFonts w:ascii="Verdana" w:hAnsi="Verdana"/>
            <w:sz w:val="18"/>
            <w:szCs w:val="18"/>
          </w:rPr>
          <w:t>OAuth 2.0 Threat Model and Security Considerations</w:t>
        </w:r>
      </w:hyperlink>
      <w:r>
        <w:rPr>
          <w:rFonts w:ascii="Verdana" w:hAnsi="Verdana"/>
          <w:color w:val="333333"/>
          <w:sz w:val="18"/>
          <w:szCs w:val="18"/>
        </w:rPr>
        <w:t>.</w:t>
      </w:r>
    </w:p>
    <w:p w14:paraId="7AE36357" w14:textId="358CEB41" w:rsidR="002E2FBE" w:rsidRDefault="001C66EA" w:rsidP="003A3951">
      <w:pPr>
        <w:pStyle w:val="NormalWeb"/>
        <w:shd w:val="clear" w:color="auto" w:fill="FFFFFF"/>
        <w:spacing w:before="0" w:beforeAutospacing="0" w:after="150" w:afterAutospacing="0" w:line="336" w:lineRule="atLeast"/>
        <w:rPr>
          <w:rFonts w:ascii="Verdana" w:hAnsi="Verdana"/>
          <w:color w:val="333333"/>
          <w:sz w:val="18"/>
          <w:szCs w:val="18"/>
        </w:rPr>
      </w:pPr>
      <w:ins w:id="31" w:author="Heuvel, Bas van den" w:date="2021-10-21T16:10:00Z">
        <w:r>
          <w:rPr>
            <w:rFonts w:ascii="Verdana" w:hAnsi="Verdana"/>
            <w:color w:val="333333"/>
            <w:sz w:val="18"/>
            <w:szCs w:val="18"/>
          </w:rPr>
          <w:t>Specific requirements are:</w:t>
        </w:r>
      </w:ins>
    </w:p>
    <w:p w14:paraId="004AC95A" w14:textId="77777777" w:rsidR="003A3951" w:rsidRDefault="003A3951" w:rsidP="003A3951">
      <w:pPr>
        <w:pStyle w:val="NormalWeb"/>
        <w:numPr>
          <w:ilvl w:val="0"/>
          <w:numId w:val="4"/>
        </w:numPr>
        <w:shd w:val="clear" w:color="auto" w:fill="FFFFFF"/>
        <w:spacing w:before="0" w:beforeAutospacing="0" w:after="150" w:afterAutospacing="0" w:line="336" w:lineRule="atLeast"/>
        <w:rPr>
          <w:rFonts w:ascii="Verdana" w:hAnsi="Verdana" w:cs="Helvetica"/>
          <w:color w:val="333333"/>
          <w:sz w:val="18"/>
          <w:szCs w:val="18"/>
        </w:rPr>
      </w:pPr>
      <w:r>
        <w:rPr>
          <w:rFonts w:ascii="Verdana" w:hAnsi="Verdana" w:cs="Helvetica"/>
          <w:color w:val="333333"/>
          <w:sz w:val="18"/>
          <w:szCs w:val="18"/>
        </w:rPr>
        <w:t>Apps SHALL ensure that sensitive information (authentication secrets, authorization codes, tokens) is transmitted ONLY to authenticated servers, over TLS-secured channels.</w:t>
      </w:r>
    </w:p>
    <w:p w14:paraId="501B2FDA" w14:textId="79EF5853" w:rsidR="003A3951" w:rsidRDefault="003A3951" w:rsidP="003A3951">
      <w:pPr>
        <w:pStyle w:val="NormalWeb"/>
        <w:numPr>
          <w:ilvl w:val="0"/>
          <w:numId w:val="4"/>
        </w:numPr>
        <w:shd w:val="clear" w:color="auto" w:fill="FFFFFF"/>
        <w:spacing w:before="0" w:beforeAutospacing="0" w:after="150" w:afterAutospacing="0" w:line="336" w:lineRule="atLeast"/>
        <w:rPr>
          <w:rFonts w:ascii="Verdana" w:hAnsi="Verdana" w:cs="Helvetica"/>
          <w:color w:val="333333"/>
          <w:sz w:val="18"/>
          <w:szCs w:val="18"/>
        </w:rPr>
      </w:pPr>
      <w:r>
        <w:rPr>
          <w:rFonts w:ascii="Verdana" w:hAnsi="Verdana" w:cs="Helvetica"/>
          <w:color w:val="333333"/>
          <w:sz w:val="18"/>
          <w:szCs w:val="18"/>
        </w:rPr>
        <w:t>Apps SHALL generate an unpredictable </w:t>
      </w:r>
      <w:r>
        <w:rPr>
          <w:rStyle w:val="HTMLCode"/>
          <w:rFonts w:ascii="Consolas" w:hAnsi="Consolas"/>
          <w:color w:val="000000"/>
          <w:sz w:val="17"/>
          <w:szCs w:val="17"/>
          <w:shd w:val="clear" w:color="auto" w:fill="F5F2F0"/>
        </w:rPr>
        <w:t>state</w:t>
      </w:r>
      <w:r>
        <w:rPr>
          <w:rFonts w:ascii="Verdana" w:hAnsi="Verdana" w:cs="Helvetica"/>
          <w:color w:val="333333"/>
          <w:sz w:val="18"/>
          <w:szCs w:val="18"/>
        </w:rPr>
        <w:t> parameter for each user session; SHALL include </w:t>
      </w:r>
      <w:r>
        <w:rPr>
          <w:rStyle w:val="HTMLCode"/>
          <w:rFonts w:ascii="Consolas" w:hAnsi="Consolas"/>
          <w:color w:val="000000"/>
          <w:sz w:val="17"/>
          <w:szCs w:val="17"/>
          <w:shd w:val="clear" w:color="auto" w:fill="F5F2F0"/>
        </w:rPr>
        <w:t>state</w:t>
      </w:r>
      <w:r>
        <w:rPr>
          <w:rFonts w:ascii="Verdana" w:hAnsi="Verdana" w:cs="Helvetica"/>
          <w:color w:val="333333"/>
          <w:sz w:val="18"/>
          <w:szCs w:val="18"/>
        </w:rPr>
        <w:t> with all authorization requests; and SHALL validate the </w:t>
      </w:r>
      <w:r>
        <w:rPr>
          <w:rStyle w:val="HTMLCode"/>
          <w:rFonts w:ascii="Consolas" w:hAnsi="Consolas"/>
          <w:color w:val="000000"/>
          <w:sz w:val="17"/>
          <w:szCs w:val="17"/>
          <w:shd w:val="clear" w:color="auto" w:fill="F5F2F0"/>
        </w:rPr>
        <w:t>state</w:t>
      </w:r>
      <w:r>
        <w:rPr>
          <w:rFonts w:ascii="Verdana" w:hAnsi="Verdana" w:cs="Helvetica"/>
          <w:color w:val="333333"/>
          <w:sz w:val="18"/>
          <w:szCs w:val="18"/>
        </w:rPr>
        <w:t xml:space="preserve"> value </w:t>
      </w:r>
      <w:ins w:id="32" w:author="Heuvel, Bas van den" w:date="2021-10-21T16:11:00Z">
        <w:r w:rsidR="000D5ABE">
          <w:rPr>
            <w:rFonts w:ascii="Verdana" w:hAnsi="Verdana" w:cs="Helvetica"/>
            <w:color w:val="333333"/>
            <w:sz w:val="18"/>
            <w:szCs w:val="18"/>
          </w:rPr>
          <w:t xml:space="preserve">included in </w:t>
        </w:r>
      </w:ins>
      <w:del w:id="33" w:author="Heuvel, Bas van den" w:date="2021-10-21T16:11:00Z">
        <w:r w:rsidDel="000D5ABE">
          <w:rPr>
            <w:rFonts w:ascii="Verdana" w:hAnsi="Verdana" w:cs="Helvetica"/>
            <w:color w:val="333333"/>
            <w:sz w:val="18"/>
            <w:szCs w:val="18"/>
          </w:rPr>
          <w:delText xml:space="preserve">for any </w:delText>
        </w:r>
      </w:del>
      <w:r>
        <w:rPr>
          <w:rFonts w:ascii="Verdana" w:hAnsi="Verdana" w:cs="Helvetica"/>
          <w:color w:val="333333"/>
          <w:sz w:val="18"/>
          <w:szCs w:val="18"/>
        </w:rPr>
        <w:t>request</w:t>
      </w:r>
      <w:ins w:id="34" w:author="Heuvel, Bas van den" w:date="2021-10-21T16:11:00Z">
        <w:r w:rsidR="000D5ABE">
          <w:rPr>
            <w:rFonts w:ascii="Verdana" w:hAnsi="Verdana" w:cs="Helvetica"/>
            <w:color w:val="333333"/>
            <w:sz w:val="18"/>
            <w:szCs w:val="18"/>
          </w:rPr>
          <w:t>s</w:t>
        </w:r>
      </w:ins>
      <w:r>
        <w:rPr>
          <w:rFonts w:ascii="Verdana" w:hAnsi="Verdana" w:cs="Helvetica"/>
          <w:color w:val="333333"/>
          <w:sz w:val="18"/>
          <w:szCs w:val="18"/>
        </w:rPr>
        <w:t xml:space="preserve"> sent to its redirect URL.</w:t>
      </w:r>
    </w:p>
    <w:p w14:paraId="3E0793D7" w14:textId="77777777" w:rsidR="003A3951" w:rsidRDefault="003A3951" w:rsidP="003A3951">
      <w:pPr>
        <w:pStyle w:val="NormalWeb"/>
        <w:numPr>
          <w:ilvl w:val="0"/>
          <w:numId w:val="4"/>
        </w:numPr>
        <w:shd w:val="clear" w:color="auto" w:fill="FFFFFF"/>
        <w:spacing w:before="0" w:beforeAutospacing="0" w:after="150" w:afterAutospacing="0" w:line="336" w:lineRule="atLeast"/>
        <w:rPr>
          <w:rFonts w:ascii="Verdana" w:hAnsi="Verdana" w:cs="Helvetica"/>
          <w:color w:val="333333"/>
          <w:sz w:val="18"/>
          <w:szCs w:val="18"/>
        </w:rPr>
      </w:pPr>
      <w:r>
        <w:rPr>
          <w:rFonts w:ascii="Verdana" w:hAnsi="Verdana" w:cs="Helvetica"/>
          <w:color w:val="333333"/>
          <w:sz w:val="18"/>
          <w:szCs w:val="18"/>
        </w:rPr>
        <w:t>An app SHALL NOT execute untrusted user-supplied inputs as code.</w:t>
      </w:r>
    </w:p>
    <w:p w14:paraId="43BF7892" w14:textId="77777777" w:rsidR="003A3951" w:rsidRDefault="003A3951" w:rsidP="003A3951">
      <w:pPr>
        <w:pStyle w:val="NormalWeb"/>
        <w:numPr>
          <w:ilvl w:val="0"/>
          <w:numId w:val="4"/>
        </w:numPr>
        <w:shd w:val="clear" w:color="auto" w:fill="FFFFFF"/>
        <w:spacing w:before="0" w:beforeAutospacing="0" w:after="150" w:afterAutospacing="0" w:line="336" w:lineRule="atLeast"/>
        <w:rPr>
          <w:rFonts w:ascii="Verdana" w:hAnsi="Verdana" w:cs="Helvetica"/>
          <w:color w:val="333333"/>
          <w:sz w:val="18"/>
          <w:szCs w:val="18"/>
        </w:rPr>
      </w:pPr>
      <w:r>
        <w:rPr>
          <w:rFonts w:ascii="Verdana" w:hAnsi="Verdana" w:cs="Helvetica"/>
          <w:color w:val="333333"/>
          <w:sz w:val="18"/>
          <w:szCs w:val="18"/>
        </w:rPr>
        <w:t>An app SHALL NOT forward values passed back to its redirect URL to any other arbitrary or user-provided URL (a practice known as an “open redirector”).</w:t>
      </w:r>
    </w:p>
    <w:p w14:paraId="23814E3C" w14:textId="77777777" w:rsidR="003A3951" w:rsidRDefault="003A3951" w:rsidP="003A3951">
      <w:pPr>
        <w:pStyle w:val="NormalWeb"/>
        <w:numPr>
          <w:ilvl w:val="0"/>
          <w:numId w:val="4"/>
        </w:numPr>
        <w:shd w:val="clear" w:color="auto" w:fill="FFFFFF"/>
        <w:spacing w:before="0" w:beforeAutospacing="0" w:after="150" w:afterAutospacing="0" w:line="336" w:lineRule="atLeast"/>
        <w:rPr>
          <w:rFonts w:ascii="Verdana" w:hAnsi="Verdana" w:cs="Helvetica"/>
          <w:color w:val="333333"/>
          <w:sz w:val="18"/>
          <w:szCs w:val="18"/>
        </w:rPr>
      </w:pPr>
      <w:commentRangeStart w:id="35"/>
      <w:r>
        <w:rPr>
          <w:rFonts w:ascii="Verdana" w:hAnsi="Verdana" w:cs="Helvetica"/>
          <w:color w:val="333333"/>
          <w:sz w:val="18"/>
          <w:szCs w:val="18"/>
        </w:rPr>
        <w:t>An app SHALL NOT store bearer tokens in cookies that are transmitted as clear text</w:t>
      </w:r>
      <w:commentRangeEnd w:id="35"/>
      <w:r w:rsidR="005F34E3">
        <w:rPr>
          <w:rStyle w:val="CommentReference"/>
          <w:rFonts w:asciiTheme="minorHAnsi" w:eastAsiaTheme="minorHAnsi" w:hAnsiTheme="minorHAnsi" w:cstheme="minorBidi"/>
        </w:rPr>
        <w:commentReference w:id="35"/>
      </w:r>
      <w:r>
        <w:rPr>
          <w:rFonts w:ascii="Verdana" w:hAnsi="Verdana" w:cs="Helvetica"/>
          <w:color w:val="333333"/>
          <w:sz w:val="18"/>
          <w:szCs w:val="18"/>
        </w:rPr>
        <w:t>.</w:t>
      </w:r>
    </w:p>
    <w:p w14:paraId="32A31B6E" w14:textId="77777777" w:rsidR="003A3951" w:rsidRDefault="003A3951" w:rsidP="003A3951">
      <w:pPr>
        <w:pStyle w:val="NormalWeb"/>
        <w:numPr>
          <w:ilvl w:val="0"/>
          <w:numId w:val="4"/>
        </w:numPr>
        <w:shd w:val="clear" w:color="auto" w:fill="FFFFFF"/>
        <w:spacing w:before="0" w:beforeAutospacing="0" w:after="150" w:afterAutospacing="0" w:line="336" w:lineRule="atLeast"/>
        <w:rPr>
          <w:rFonts w:ascii="Verdana" w:hAnsi="Verdana" w:cs="Helvetica"/>
          <w:color w:val="333333"/>
          <w:sz w:val="18"/>
          <w:szCs w:val="18"/>
        </w:rPr>
      </w:pPr>
      <w:r>
        <w:rPr>
          <w:rFonts w:ascii="Verdana" w:hAnsi="Verdana" w:cs="Helvetica"/>
          <w:color w:val="333333"/>
          <w:sz w:val="18"/>
          <w:szCs w:val="18"/>
        </w:rPr>
        <w:t xml:space="preserve">Apps SHOULD persist tokens and other sensitive data in app-specific storage locations </w:t>
      </w:r>
      <w:proofErr w:type="gramStart"/>
      <w:r>
        <w:rPr>
          <w:rFonts w:ascii="Verdana" w:hAnsi="Verdana" w:cs="Helvetica"/>
          <w:color w:val="333333"/>
          <w:sz w:val="18"/>
          <w:szCs w:val="18"/>
        </w:rPr>
        <w:t>only, and</w:t>
      </w:r>
      <w:proofErr w:type="gramEnd"/>
      <w:r>
        <w:rPr>
          <w:rFonts w:ascii="Verdana" w:hAnsi="Verdana" w:cs="Helvetica"/>
          <w:color w:val="333333"/>
          <w:sz w:val="18"/>
          <w:szCs w:val="18"/>
        </w:rPr>
        <w:t xml:space="preserve"> SHOULD NOT persist them in system-wide-discoverable locations.</w:t>
      </w:r>
    </w:p>
    <w:p w14:paraId="36601750" w14:textId="77777777" w:rsidR="003A3951" w:rsidRDefault="003A3951" w:rsidP="003A3951">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Support for “public” and “confidential” apps</w:t>
      </w:r>
    </w:p>
    <w:p w14:paraId="1F6B356D"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Within this profile we differentiate between the two types of apps defined in the </w:t>
      </w:r>
      <w:hyperlink r:id="rId40" w:anchor="section-2.1" w:history="1">
        <w:r>
          <w:rPr>
            <w:rStyle w:val="Hyperlink"/>
            <w:rFonts w:ascii="Verdana" w:hAnsi="Verdana"/>
            <w:sz w:val="18"/>
            <w:szCs w:val="18"/>
          </w:rPr>
          <w:t>OAuth 2.0 specification: confidential and public</w:t>
        </w:r>
      </w:hyperlink>
      <w:r>
        <w:rPr>
          <w:rFonts w:ascii="Verdana" w:hAnsi="Verdana"/>
          <w:color w:val="333333"/>
          <w:sz w:val="18"/>
          <w:szCs w:val="18"/>
        </w:rPr>
        <w:t xml:space="preserve">. The differentiation is based upon whether the execution environment within which the app runs </w:t>
      </w:r>
      <w:proofErr w:type="gramStart"/>
      <w:r>
        <w:rPr>
          <w:rFonts w:ascii="Verdana" w:hAnsi="Verdana"/>
          <w:color w:val="333333"/>
          <w:sz w:val="18"/>
          <w:szCs w:val="18"/>
        </w:rPr>
        <w:t>enables</w:t>
      </w:r>
      <w:proofErr w:type="gramEnd"/>
      <w:r>
        <w:rPr>
          <w:rFonts w:ascii="Verdana" w:hAnsi="Verdana"/>
          <w:color w:val="333333"/>
          <w:sz w:val="18"/>
          <w:szCs w:val="18"/>
        </w:rPr>
        <w:t xml:space="preserve"> the app to protect secrets. Pure client-side apps (for example, HTML5/JS browser-based apps, iOS mobile apps, or Windows desktop apps) can provide adequate security, but they may be unable to “keep a secret” in the OAuth2 sense. In other words, any “secret” key, code, or string that is statically embedded in the app can potentially be extracted by an end-user or attacker. Hence security for these apps cannot depend on secrets embedded at install-time.</w:t>
      </w:r>
    </w:p>
    <w:p w14:paraId="6EED5682"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For strategies and best practices to protecting a client secret refer to:</w:t>
      </w:r>
    </w:p>
    <w:p w14:paraId="221CB71C" w14:textId="77777777" w:rsidR="003A3951" w:rsidRDefault="003A3951" w:rsidP="003A3951">
      <w:pPr>
        <w:numPr>
          <w:ilvl w:val="0"/>
          <w:numId w:val="5"/>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OAuth 2.0 Threat Model and Security Considerations: </w:t>
      </w:r>
      <w:hyperlink r:id="rId41" w:anchor="section-4.1.1" w:history="1">
        <w:r>
          <w:rPr>
            <w:rStyle w:val="Hyperlink"/>
            <w:rFonts w:ascii="Verdana" w:hAnsi="Verdana" w:cs="Helvetica"/>
            <w:sz w:val="18"/>
            <w:szCs w:val="18"/>
          </w:rPr>
          <w:t>4.1.1. Threat: Obtaining Client Secrets</w:t>
        </w:r>
      </w:hyperlink>
    </w:p>
    <w:p w14:paraId="42A966A4" w14:textId="77777777" w:rsidR="003A3951" w:rsidRDefault="003A3951" w:rsidP="003A3951">
      <w:pPr>
        <w:numPr>
          <w:ilvl w:val="0"/>
          <w:numId w:val="5"/>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OAuth 2.0 for Native Apps: </w:t>
      </w:r>
      <w:hyperlink r:id="rId42" w:anchor="section-8.5" w:history="1">
        <w:r>
          <w:rPr>
            <w:rStyle w:val="Hyperlink"/>
            <w:rFonts w:ascii="Verdana" w:hAnsi="Verdana" w:cs="Helvetica"/>
            <w:sz w:val="18"/>
            <w:szCs w:val="18"/>
          </w:rPr>
          <w:t>8.5. Client Authentication</w:t>
        </w:r>
      </w:hyperlink>
    </w:p>
    <w:p w14:paraId="77D387A1" w14:textId="77777777" w:rsidR="003A3951" w:rsidRDefault="00CB6283" w:rsidP="003A3951">
      <w:pPr>
        <w:numPr>
          <w:ilvl w:val="0"/>
          <w:numId w:val="5"/>
        </w:numPr>
        <w:shd w:val="clear" w:color="auto" w:fill="FFFFFF"/>
        <w:spacing w:after="75" w:line="336" w:lineRule="atLeast"/>
        <w:rPr>
          <w:rFonts w:ascii="Verdana" w:hAnsi="Verdana" w:cs="Helvetica"/>
          <w:color w:val="333333"/>
          <w:sz w:val="18"/>
          <w:szCs w:val="18"/>
        </w:rPr>
      </w:pPr>
      <w:hyperlink r:id="rId43" w:history="1">
        <w:r w:rsidR="003A3951">
          <w:rPr>
            <w:rStyle w:val="Hyperlink"/>
            <w:rFonts w:ascii="Verdana" w:hAnsi="Verdana" w:cs="Helvetica"/>
            <w:sz w:val="18"/>
            <w:szCs w:val="18"/>
          </w:rPr>
          <w:t>OAuth 2.0 Dynamic Client Registration Protocol</w:t>
        </w:r>
      </w:hyperlink>
    </w:p>
    <w:p w14:paraId="09071477" w14:textId="77777777" w:rsidR="003A3951" w:rsidRDefault="003A3951" w:rsidP="003A3951">
      <w:pPr>
        <w:pStyle w:val="Heading5"/>
        <w:shd w:val="clear" w:color="auto" w:fill="FFFFFF"/>
        <w:spacing w:before="0" w:after="96" w:line="300" w:lineRule="atLeast"/>
        <w:rPr>
          <w:rFonts w:ascii="Helvetica" w:hAnsi="Helvetica" w:cs="Helvetica"/>
          <w:color w:val="000000"/>
          <w:sz w:val="21"/>
          <w:szCs w:val="21"/>
        </w:rPr>
      </w:pPr>
      <w:r>
        <w:rPr>
          <w:rFonts w:ascii="Helvetica" w:hAnsi="Helvetica" w:cs="Helvetica"/>
          <w:b/>
          <w:bCs/>
          <w:color w:val="000000"/>
          <w:sz w:val="21"/>
          <w:szCs w:val="21"/>
        </w:rPr>
        <w:t>Use the </w:t>
      </w:r>
      <w:r>
        <w:rPr>
          <w:rStyle w:val="label"/>
          <w:rFonts w:ascii="Helvetica" w:hAnsi="Helvetica" w:cs="Helvetica"/>
          <w:b/>
          <w:bCs/>
          <w:color w:val="FFFFFF"/>
          <w:sz w:val="16"/>
          <w:szCs w:val="16"/>
          <w:shd w:val="clear" w:color="auto" w:fill="999999"/>
        </w:rPr>
        <w:t>confidential app</w:t>
      </w:r>
      <w:r>
        <w:rPr>
          <w:rFonts w:ascii="Helvetica" w:hAnsi="Helvetica" w:cs="Helvetica"/>
          <w:b/>
          <w:bCs/>
          <w:color w:val="000000"/>
          <w:sz w:val="21"/>
          <w:szCs w:val="21"/>
        </w:rPr>
        <w:t xml:space="preserve"> profile if your app </w:t>
      </w:r>
      <w:proofErr w:type="gramStart"/>
      <w:r>
        <w:rPr>
          <w:rFonts w:ascii="Helvetica" w:hAnsi="Helvetica" w:cs="Helvetica"/>
          <w:b/>
          <w:bCs/>
          <w:color w:val="000000"/>
          <w:sz w:val="21"/>
          <w:szCs w:val="21"/>
        </w:rPr>
        <w:t>is </w:t>
      </w:r>
      <w:r>
        <w:rPr>
          <w:rStyle w:val="Emphasis"/>
          <w:rFonts w:ascii="Helvetica" w:hAnsi="Helvetica" w:cs="Helvetica"/>
          <w:b/>
          <w:bCs/>
          <w:color w:val="000000"/>
          <w:sz w:val="21"/>
          <w:szCs w:val="21"/>
        </w:rPr>
        <w:t>able</w:t>
      </w:r>
      <w:r>
        <w:rPr>
          <w:rFonts w:ascii="Helvetica" w:hAnsi="Helvetica" w:cs="Helvetica"/>
          <w:b/>
          <w:bCs/>
          <w:color w:val="000000"/>
          <w:sz w:val="21"/>
          <w:szCs w:val="21"/>
        </w:rPr>
        <w:t> to</w:t>
      </w:r>
      <w:proofErr w:type="gramEnd"/>
      <w:r>
        <w:rPr>
          <w:rFonts w:ascii="Helvetica" w:hAnsi="Helvetica" w:cs="Helvetica"/>
          <w:b/>
          <w:bCs/>
          <w:color w:val="000000"/>
          <w:sz w:val="21"/>
          <w:szCs w:val="21"/>
        </w:rPr>
        <w:t xml:space="preserve"> protect a secret</w:t>
      </w:r>
    </w:p>
    <w:p w14:paraId="6FA8DF23"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for example:</w:t>
      </w:r>
    </w:p>
    <w:p w14:paraId="3C852D9D" w14:textId="77777777" w:rsidR="003A3951" w:rsidRDefault="003A3951" w:rsidP="003A3951">
      <w:pPr>
        <w:numPr>
          <w:ilvl w:val="0"/>
          <w:numId w:val="6"/>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App runs on a trusted server with only server-side access to the secret</w:t>
      </w:r>
    </w:p>
    <w:p w14:paraId="5C33A917" w14:textId="77777777" w:rsidR="003A3951" w:rsidRDefault="003A3951" w:rsidP="003A3951">
      <w:pPr>
        <w:numPr>
          <w:ilvl w:val="0"/>
          <w:numId w:val="6"/>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App is a native app that uses additional technology (such as dynamic client registration and universal </w:t>
      </w:r>
      <w:proofErr w:type="spellStart"/>
      <w:r>
        <w:rPr>
          <w:rStyle w:val="HTMLCode"/>
          <w:rFonts w:ascii="Consolas" w:eastAsiaTheme="minorHAnsi" w:hAnsi="Consolas"/>
          <w:color w:val="000000"/>
          <w:sz w:val="17"/>
          <w:szCs w:val="17"/>
          <w:shd w:val="clear" w:color="auto" w:fill="F5F2F0"/>
        </w:rPr>
        <w:t>redirect_uris</w:t>
      </w:r>
      <w:proofErr w:type="spellEnd"/>
      <w:r>
        <w:rPr>
          <w:rFonts w:ascii="Verdana" w:hAnsi="Verdana" w:cs="Helvetica"/>
          <w:color w:val="333333"/>
          <w:sz w:val="18"/>
          <w:szCs w:val="18"/>
        </w:rPr>
        <w:t>) to protect the secret</w:t>
      </w:r>
    </w:p>
    <w:p w14:paraId="44EAB504" w14:textId="77777777" w:rsidR="003A3951" w:rsidRDefault="003A3951" w:rsidP="003A3951">
      <w:pPr>
        <w:pStyle w:val="Heading5"/>
        <w:shd w:val="clear" w:color="auto" w:fill="FFFFFF"/>
        <w:spacing w:before="0" w:after="96" w:line="300" w:lineRule="atLeast"/>
        <w:rPr>
          <w:rFonts w:ascii="Helvetica" w:hAnsi="Helvetica" w:cs="Helvetica"/>
          <w:color w:val="000000"/>
          <w:sz w:val="21"/>
          <w:szCs w:val="21"/>
        </w:rPr>
      </w:pPr>
      <w:r>
        <w:rPr>
          <w:rFonts w:ascii="Helvetica" w:hAnsi="Helvetica" w:cs="Helvetica"/>
          <w:b/>
          <w:bCs/>
          <w:color w:val="000000"/>
          <w:sz w:val="21"/>
          <w:szCs w:val="21"/>
        </w:rPr>
        <w:t>Use the </w:t>
      </w:r>
      <w:r>
        <w:rPr>
          <w:rStyle w:val="label"/>
          <w:rFonts w:ascii="Helvetica" w:hAnsi="Helvetica" w:cs="Helvetica"/>
          <w:b/>
          <w:bCs/>
          <w:color w:val="FFFFFF"/>
          <w:sz w:val="16"/>
          <w:szCs w:val="16"/>
          <w:shd w:val="clear" w:color="auto" w:fill="999999"/>
        </w:rPr>
        <w:t>public app</w:t>
      </w:r>
      <w:r>
        <w:rPr>
          <w:rFonts w:ascii="Helvetica" w:hAnsi="Helvetica" w:cs="Helvetica"/>
          <w:b/>
          <w:bCs/>
          <w:color w:val="000000"/>
          <w:sz w:val="21"/>
          <w:szCs w:val="21"/>
        </w:rPr>
        <w:t> profile if your app is </w:t>
      </w:r>
      <w:r>
        <w:rPr>
          <w:rStyle w:val="Emphasis"/>
          <w:rFonts w:ascii="Helvetica" w:hAnsi="Helvetica" w:cs="Helvetica"/>
          <w:b/>
          <w:bCs/>
          <w:color w:val="000000"/>
          <w:sz w:val="21"/>
          <w:szCs w:val="21"/>
        </w:rPr>
        <w:t>unable</w:t>
      </w:r>
      <w:r>
        <w:rPr>
          <w:rFonts w:ascii="Helvetica" w:hAnsi="Helvetica" w:cs="Helvetica"/>
          <w:b/>
          <w:bCs/>
          <w:color w:val="000000"/>
          <w:sz w:val="21"/>
          <w:szCs w:val="21"/>
        </w:rPr>
        <w:t> to protect a secret</w:t>
      </w:r>
    </w:p>
    <w:p w14:paraId="7B2F363D"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for example:</w:t>
      </w:r>
    </w:p>
    <w:p w14:paraId="5D40AF8E" w14:textId="77777777" w:rsidR="003A3951" w:rsidRDefault="003A3951" w:rsidP="003A3951">
      <w:pPr>
        <w:numPr>
          <w:ilvl w:val="0"/>
          <w:numId w:val="7"/>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App is an HTML5 or JS in-browser app (including single-page applications) that would expose the secret in user space</w:t>
      </w:r>
    </w:p>
    <w:p w14:paraId="159BBBEC" w14:textId="77777777" w:rsidR="003A3951" w:rsidRDefault="003A3951" w:rsidP="003A3951">
      <w:pPr>
        <w:numPr>
          <w:ilvl w:val="0"/>
          <w:numId w:val="7"/>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App is a native app that can only distribute a secret statically</w:t>
      </w:r>
    </w:p>
    <w:p w14:paraId="1284FE57" w14:textId="77777777" w:rsidR="003A3951" w:rsidRDefault="003A3951" w:rsidP="003A3951">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Considerations for PKCE Support</w:t>
      </w:r>
    </w:p>
    <w:p w14:paraId="131E0C86"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All SMART apps SHALL support Proof Key for Code Exchange (PKCE). PKCE is a standardized, cross-platform technique for clients to mitigate the threat of authorization code interception or injection. PKCE is described in </w:t>
      </w:r>
      <w:hyperlink r:id="rId44" w:history="1">
        <w:r>
          <w:rPr>
            <w:rStyle w:val="Hyperlink"/>
            <w:rFonts w:ascii="Verdana" w:hAnsi="Verdana"/>
            <w:sz w:val="18"/>
            <w:szCs w:val="18"/>
          </w:rPr>
          <w:t>IETF RFC 7636</w:t>
        </w:r>
      </w:hyperlink>
      <w:r>
        <w:rPr>
          <w:rFonts w:ascii="Verdana" w:hAnsi="Verdana"/>
          <w:color w:val="333333"/>
          <w:sz w:val="18"/>
          <w:szCs w:val="18"/>
        </w:rPr>
        <w:t>. SMART servers SHALL support the </w:t>
      </w:r>
      <w:r>
        <w:rPr>
          <w:rStyle w:val="HTMLCode"/>
          <w:rFonts w:ascii="Consolas" w:hAnsi="Consolas"/>
          <w:color w:val="000000"/>
          <w:sz w:val="17"/>
          <w:szCs w:val="17"/>
          <w:shd w:val="clear" w:color="auto" w:fill="F5F2F0"/>
        </w:rPr>
        <w:t>S256</w:t>
      </w:r>
      <w:r>
        <w:rPr>
          <w:rFonts w:ascii="Verdana" w:hAnsi="Verdana"/>
          <w:color w:val="333333"/>
          <w:sz w:val="18"/>
          <w:szCs w:val="18"/>
        </w:rPr>
        <w:t> </w:t>
      </w:r>
      <w:proofErr w:type="spellStart"/>
      <w:r>
        <w:rPr>
          <w:rStyle w:val="HTMLCode"/>
          <w:rFonts w:ascii="Consolas" w:hAnsi="Consolas"/>
          <w:color w:val="000000"/>
          <w:sz w:val="17"/>
          <w:szCs w:val="17"/>
          <w:shd w:val="clear" w:color="auto" w:fill="F5F2F0"/>
        </w:rPr>
        <w:t>code_challenge_method</w:t>
      </w:r>
      <w:proofErr w:type="spellEnd"/>
      <w:r>
        <w:rPr>
          <w:rFonts w:ascii="Verdana" w:hAnsi="Verdana"/>
          <w:color w:val="333333"/>
          <w:sz w:val="18"/>
          <w:szCs w:val="18"/>
        </w:rPr>
        <w:t> and SHALL NOT support the </w:t>
      </w:r>
      <w:r>
        <w:rPr>
          <w:rStyle w:val="HTMLCode"/>
          <w:rFonts w:ascii="Consolas" w:hAnsi="Consolas"/>
          <w:color w:val="000000"/>
          <w:sz w:val="17"/>
          <w:szCs w:val="17"/>
          <w:shd w:val="clear" w:color="auto" w:fill="F5F2F0"/>
        </w:rPr>
        <w:t>plain</w:t>
      </w:r>
      <w:r>
        <w:rPr>
          <w:rFonts w:ascii="Verdana" w:hAnsi="Verdana"/>
          <w:color w:val="333333"/>
          <w:sz w:val="18"/>
          <w:szCs w:val="18"/>
        </w:rPr>
        <w:t> method.</w:t>
      </w:r>
    </w:p>
    <w:p w14:paraId="02D33E02" w14:textId="77777777" w:rsidR="003A3951" w:rsidRDefault="003A3951" w:rsidP="003A3951">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Related reading</w:t>
      </w:r>
    </w:p>
    <w:p w14:paraId="7CFE9795"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Implementers can review the </w:t>
      </w:r>
      <w:hyperlink r:id="rId45" w:history="1">
        <w:r>
          <w:rPr>
            <w:rStyle w:val="Hyperlink"/>
            <w:rFonts w:ascii="Verdana" w:hAnsi="Verdana"/>
            <w:sz w:val="18"/>
            <w:szCs w:val="18"/>
          </w:rPr>
          <w:t>OAuth Security Topics</w:t>
        </w:r>
      </w:hyperlink>
      <w:r>
        <w:rPr>
          <w:rFonts w:ascii="Verdana" w:hAnsi="Verdana"/>
          <w:color w:val="333333"/>
          <w:sz w:val="18"/>
          <w:szCs w:val="18"/>
        </w:rPr>
        <w:t> guidance from IETF as a collection of Best Current Practices.</w:t>
      </w:r>
    </w:p>
    <w:p w14:paraId="4E0A2C90"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Some resources shared with apps following this IG may be considered </w:t>
      </w:r>
      <w:hyperlink r:id="rId46" w:anchor="Patient" w:history="1">
        <w:r>
          <w:rPr>
            <w:rStyle w:val="Hyperlink"/>
            <w:rFonts w:ascii="Verdana" w:hAnsi="Verdana"/>
            <w:sz w:val="18"/>
            <w:szCs w:val="18"/>
          </w:rPr>
          <w:t>Patient Sensitive</w:t>
        </w:r>
      </w:hyperlink>
      <w:r>
        <w:rPr>
          <w:rFonts w:ascii="Verdana" w:hAnsi="Verdana"/>
          <w:color w:val="333333"/>
          <w:sz w:val="18"/>
          <w:szCs w:val="18"/>
        </w:rPr>
        <w:t>; implementers should review the Core FHIR Specification’s </w:t>
      </w:r>
      <w:hyperlink r:id="rId47" w:history="1">
        <w:r>
          <w:rPr>
            <w:rStyle w:val="Hyperlink"/>
            <w:rFonts w:ascii="Verdana" w:hAnsi="Verdana"/>
            <w:sz w:val="18"/>
            <w:szCs w:val="18"/>
          </w:rPr>
          <w:t>Security Page</w:t>
        </w:r>
      </w:hyperlink>
      <w:r>
        <w:rPr>
          <w:rFonts w:ascii="Verdana" w:hAnsi="Verdana"/>
          <w:color w:val="333333"/>
          <w:sz w:val="18"/>
          <w:szCs w:val="18"/>
        </w:rPr>
        <w:t> for additional security and privacy considerations.</w:t>
      </w:r>
    </w:p>
    <w:p w14:paraId="775C5D69" w14:textId="77777777" w:rsidR="003A3951" w:rsidRDefault="003A3951" w:rsidP="003A3951">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SMART authorization &amp; FHIR access: overview</w:t>
      </w:r>
    </w:p>
    <w:p w14:paraId="2D7881D4"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An app can launch from within an existing EHR or Patient Portal session; this is known as an EHR launch. Alternatively, it can launch as a standalone app.</w:t>
      </w:r>
    </w:p>
    <w:p w14:paraId="03195F16" w14:textId="53D262EA"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In an </w:t>
      </w:r>
      <w:r>
        <w:rPr>
          <w:rStyle w:val="label"/>
          <w:rFonts w:ascii="Verdana" w:hAnsi="Verdana"/>
          <w:color w:val="FFFFFF"/>
          <w:sz w:val="14"/>
          <w:szCs w:val="14"/>
          <w:shd w:val="clear" w:color="auto" w:fill="999999"/>
        </w:rPr>
        <w:t>EHR launch</w:t>
      </w:r>
      <w:r>
        <w:rPr>
          <w:rFonts w:ascii="Verdana" w:hAnsi="Verdana"/>
          <w:color w:val="333333"/>
          <w:sz w:val="18"/>
          <w:szCs w:val="18"/>
        </w:rPr>
        <w:t xml:space="preserve">, an opaque handle to the EHR context is passed along to the app as part of the launch URL. The app later will include this </w:t>
      </w:r>
      <w:del w:id="36" w:author="Heuvel, Bas van den" w:date="2021-10-21T16:22:00Z">
        <w:r w:rsidDel="000A15B6">
          <w:rPr>
            <w:rFonts w:ascii="Verdana" w:hAnsi="Verdana"/>
            <w:color w:val="333333"/>
            <w:sz w:val="18"/>
            <w:szCs w:val="18"/>
          </w:rPr>
          <w:delText xml:space="preserve">context </w:delText>
        </w:r>
      </w:del>
      <w:r>
        <w:rPr>
          <w:rFonts w:ascii="Verdana" w:hAnsi="Verdana"/>
          <w:color w:val="333333"/>
          <w:sz w:val="18"/>
          <w:szCs w:val="18"/>
        </w:rPr>
        <w:t xml:space="preserve">handle as a request parameter when it requests authorization to access resources. </w:t>
      </w:r>
      <w:ins w:id="37" w:author="Heuvel, Bas van den" w:date="2021-10-21T16:24:00Z">
        <w:r w:rsidR="00530BBE">
          <w:rPr>
            <w:rFonts w:ascii="Verdana" w:hAnsi="Verdana"/>
            <w:color w:val="333333"/>
            <w:sz w:val="18"/>
            <w:szCs w:val="18"/>
          </w:rPr>
          <w:t xml:space="preserve">The server will provide the application with information on the context based on this handle. </w:t>
        </w:r>
      </w:ins>
      <w:commentRangeStart w:id="38"/>
      <w:r>
        <w:rPr>
          <w:rFonts w:ascii="Verdana" w:hAnsi="Verdana"/>
          <w:color w:val="333333"/>
          <w:sz w:val="18"/>
          <w:szCs w:val="18"/>
        </w:rPr>
        <w:t>Note that the complete URLs of all apps approved for use by users of this EHR will have been registered with the EHR authorization server.</w:t>
      </w:r>
      <w:commentRangeEnd w:id="38"/>
      <w:r w:rsidR="00907C18">
        <w:rPr>
          <w:rStyle w:val="CommentReference"/>
          <w:rFonts w:asciiTheme="minorHAnsi" w:eastAsiaTheme="minorHAnsi" w:hAnsiTheme="minorHAnsi" w:cstheme="minorBidi"/>
        </w:rPr>
        <w:commentReference w:id="38"/>
      </w:r>
    </w:p>
    <w:p w14:paraId="7F6183E3" w14:textId="0A1AEF5C"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del w:id="39" w:author="Heuvel, Bas van den" w:date="2021-10-21T16:23:00Z">
        <w:r w:rsidDel="005271DE">
          <w:rPr>
            <w:rFonts w:ascii="Verdana" w:hAnsi="Verdana"/>
            <w:color w:val="333333"/>
            <w:sz w:val="18"/>
            <w:szCs w:val="18"/>
          </w:rPr>
          <w:delText>Alternatively, i</w:delText>
        </w:r>
      </w:del>
      <w:ins w:id="40" w:author="Heuvel, Bas van den" w:date="2021-10-21T16:23:00Z">
        <w:r w:rsidR="005271DE">
          <w:rPr>
            <w:rFonts w:ascii="Verdana" w:hAnsi="Verdana"/>
            <w:color w:val="333333"/>
            <w:sz w:val="18"/>
            <w:szCs w:val="18"/>
          </w:rPr>
          <w:t>I</w:t>
        </w:r>
      </w:ins>
      <w:r>
        <w:rPr>
          <w:rFonts w:ascii="Verdana" w:hAnsi="Verdana"/>
          <w:color w:val="333333"/>
          <w:sz w:val="18"/>
          <w:szCs w:val="18"/>
        </w:rPr>
        <w:t>n a </w:t>
      </w:r>
      <w:r>
        <w:rPr>
          <w:rStyle w:val="label"/>
          <w:rFonts w:ascii="Verdana" w:hAnsi="Verdana"/>
          <w:color w:val="FFFFFF"/>
          <w:sz w:val="14"/>
          <w:szCs w:val="14"/>
          <w:shd w:val="clear" w:color="auto" w:fill="999999"/>
        </w:rPr>
        <w:t>standalone launch</w:t>
      </w:r>
      <w:r>
        <w:rPr>
          <w:rFonts w:ascii="Verdana" w:hAnsi="Verdana"/>
          <w:color w:val="333333"/>
          <w:sz w:val="18"/>
          <w:szCs w:val="18"/>
        </w:rPr>
        <w:t>, when the app launches from outside an EHR session, the app can request context from the EHR authorization server</w:t>
      </w:r>
      <w:ins w:id="41" w:author="Heuvel, Bas van den" w:date="2021-10-21T16:24:00Z">
        <w:r w:rsidR="00E7635C">
          <w:rPr>
            <w:rFonts w:ascii="Verdana" w:hAnsi="Verdana"/>
            <w:color w:val="333333"/>
            <w:sz w:val="18"/>
            <w:szCs w:val="18"/>
          </w:rPr>
          <w:t xml:space="preserve">. </w:t>
        </w:r>
      </w:ins>
      <w:ins w:id="42" w:author="Heuvel, Bas van den" w:date="2021-10-21T16:25:00Z">
        <w:r w:rsidR="00E7635C">
          <w:rPr>
            <w:rFonts w:ascii="Verdana" w:hAnsi="Verdana"/>
            <w:color w:val="333333"/>
            <w:sz w:val="18"/>
            <w:szCs w:val="18"/>
          </w:rPr>
          <w:t xml:space="preserve">The context will then be determined </w:t>
        </w:r>
      </w:ins>
      <w:del w:id="43" w:author="Heuvel, Bas van den" w:date="2021-10-21T16:25:00Z">
        <w:r w:rsidDel="00E7635C">
          <w:rPr>
            <w:rFonts w:ascii="Verdana" w:hAnsi="Verdana"/>
            <w:color w:val="333333"/>
            <w:sz w:val="18"/>
            <w:szCs w:val="18"/>
          </w:rPr>
          <w:delText xml:space="preserve"> </w:delText>
        </w:r>
      </w:del>
      <w:r>
        <w:rPr>
          <w:rFonts w:ascii="Verdana" w:hAnsi="Verdana"/>
          <w:color w:val="333333"/>
          <w:sz w:val="18"/>
          <w:szCs w:val="18"/>
        </w:rPr>
        <w:t>during the autho</w:t>
      </w:r>
      <w:commentRangeStart w:id="44"/>
      <w:r>
        <w:rPr>
          <w:rFonts w:ascii="Verdana" w:hAnsi="Verdana"/>
          <w:color w:val="333333"/>
          <w:sz w:val="18"/>
          <w:szCs w:val="18"/>
        </w:rPr>
        <w:t>rization process</w:t>
      </w:r>
      <w:ins w:id="45" w:author="Heuvel, Bas van den" w:date="2021-10-21T16:25:00Z">
        <w:r w:rsidR="00E7635C">
          <w:rPr>
            <w:rFonts w:ascii="Verdana" w:hAnsi="Verdana"/>
            <w:color w:val="333333"/>
            <w:sz w:val="18"/>
            <w:szCs w:val="18"/>
          </w:rPr>
          <w:t xml:space="preserve"> as</w:t>
        </w:r>
      </w:ins>
      <w:r>
        <w:rPr>
          <w:rFonts w:ascii="Verdana" w:hAnsi="Verdana"/>
          <w:color w:val="333333"/>
          <w:sz w:val="18"/>
          <w:szCs w:val="18"/>
        </w:rPr>
        <w:t xml:space="preserve"> described below.</w:t>
      </w:r>
      <w:commentRangeEnd w:id="44"/>
      <w:r w:rsidR="00E7635C">
        <w:rPr>
          <w:rStyle w:val="CommentReference"/>
          <w:rFonts w:asciiTheme="minorHAnsi" w:eastAsiaTheme="minorHAnsi" w:hAnsiTheme="minorHAnsi" w:cstheme="minorBidi"/>
        </w:rPr>
        <w:commentReference w:id="44"/>
      </w:r>
    </w:p>
    <w:p w14:paraId="5B0DA4CF" w14:textId="20D5BDB2"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Once an app receives a launch request, it requests authorization to access </w:t>
      </w:r>
      <w:del w:id="46" w:author="Heuvel, Bas van den" w:date="2021-10-21T16:25:00Z">
        <w:r w:rsidDel="007A58CD">
          <w:rPr>
            <w:rFonts w:ascii="Verdana" w:hAnsi="Verdana"/>
            <w:color w:val="333333"/>
            <w:sz w:val="18"/>
            <w:szCs w:val="18"/>
          </w:rPr>
          <w:delText xml:space="preserve">a </w:delText>
        </w:r>
      </w:del>
      <w:r>
        <w:rPr>
          <w:rFonts w:ascii="Verdana" w:hAnsi="Verdana"/>
          <w:color w:val="333333"/>
          <w:sz w:val="18"/>
          <w:szCs w:val="18"/>
        </w:rPr>
        <w:t>FHIR resource</w:t>
      </w:r>
      <w:ins w:id="47" w:author="Heuvel, Bas van den" w:date="2021-10-21T16:25:00Z">
        <w:r w:rsidR="007A58CD">
          <w:rPr>
            <w:rFonts w:ascii="Verdana" w:hAnsi="Verdana"/>
            <w:color w:val="333333"/>
            <w:sz w:val="18"/>
            <w:szCs w:val="18"/>
          </w:rPr>
          <w:t>s</w:t>
        </w:r>
      </w:ins>
      <w:r>
        <w:rPr>
          <w:rFonts w:ascii="Verdana" w:hAnsi="Verdana"/>
          <w:color w:val="333333"/>
          <w:sz w:val="18"/>
          <w:szCs w:val="18"/>
        </w:rPr>
        <w:t xml:space="preserve"> by </w:t>
      </w:r>
      <w:del w:id="48" w:author="Heuvel, Bas van den" w:date="2021-10-21T16:26:00Z">
        <w:r w:rsidDel="007A58CD">
          <w:rPr>
            <w:rFonts w:ascii="Verdana" w:hAnsi="Verdana"/>
            <w:color w:val="333333"/>
            <w:sz w:val="18"/>
            <w:szCs w:val="18"/>
          </w:rPr>
          <w:delText xml:space="preserve">causing </w:delText>
        </w:r>
      </w:del>
      <w:ins w:id="49" w:author="Heuvel, Bas van den" w:date="2021-10-21T16:26:00Z">
        <w:r w:rsidR="007A58CD">
          <w:rPr>
            <w:rFonts w:ascii="Verdana" w:hAnsi="Verdana"/>
            <w:color w:val="333333"/>
            <w:sz w:val="18"/>
            <w:szCs w:val="18"/>
          </w:rPr>
          <w:t>in</w:t>
        </w:r>
        <w:r w:rsidR="00B31B65">
          <w:rPr>
            <w:rFonts w:ascii="Verdana" w:hAnsi="Verdana"/>
            <w:color w:val="333333"/>
            <w:sz w:val="18"/>
            <w:szCs w:val="18"/>
          </w:rPr>
          <w:t>s</w:t>
        </w:r>
        <w:r w:rsidR="007A58CD">
          <w:rPr>
            <w:rFonts w:ascii="Verdana" w:hAnsi="Verdana"/>
            <w:color w:val="333333"/>
            <w:sz w:val="18"/>
            <w:szCs w:val="18"/>
          </w:rPr>
          <w:t xml:space="preserve">tructing </w:t>
        </w:r>
      </w:ins>
      <w:r>
        <w:rPr>
          <w:rFonts w:ascii="Verdana" w:hAnsi="Verdana"/>
          <w:color w:val="333333"/>
          <w:sz w:val="18"/>
          <w:szCs w:val="18"/>
        </w:rPr>
        <w:t xml:space="preserve">the browser to navigate to the EHR’s authorization endpoint. Based on pre-defined rules and possibly end-user authorization, the EHR authorization server either grants the request by returning an authorization code to the app’s redirect </w:t>
      </w:r>
      <w:proofErr w:type="gramStart"/>
      <w:r>
        <w:rPr>
          <w:rFonts w:ascii="Verdana" w:hAnsi="Verdana"/>
          <w:color w:val="333333"/>
          <w:sz w:val="18"/>
          <w:szCs w:val="18"/>
        </w:rPr>
        <w:t>URL, or</w:t>
      </w:r>
      <w:proofErr w:type="gramEnd"/>
      <w:r>
        <w:rPr>
          <w:rFonts w:ascii="Verdana" w:hAnsi="Verdana"/>
          <w:color w:val="333333"/>
          <w:sz w:val="18"/>
          <w:szCs w:val="18"/>
        </w:rPr>
        <w:t xml:space="preserve"> denies the request. The app then exchanges the authorization code for an access token, which the app presents to the EHR’s resource server to access requested FHIR resources. If a refresh token is returned along with the access token, the app may use this to request a new access token, with the same </w:t>
      </w:r>
      <w:proofErr w:type="gramStart"/>
      <w:r>
        <w:rPr>
          <w:rFonts w:ascii="Verdana" w:hAnsi="Verdana"/>
          <w:color w:val="333333"/>
          <w:sz w:val="18"/>
          <w:szCs w:val="18"/>
        </w:rPr>
        <w:t>scope, once</w:t>
      </w:r>
      <w:proofErr w:type="gramEnd"/>
      <w:r>
        <w:rPr>
          <w:rFonts w:ascii="Verdana" w:hAnsi="Verdana"/>
          <w:color w:val="333333"/>
          <w:sz w:val="18"/>
          <w:szCs w:val="18"/>
        </w:rPr>
        <w:t xml:space="preserve"> the access token expires.</w:t>
      </w:r>
    </w:p>
    <w:p w14:paraId="35788805" w14:textId="3697FFC8" w:rsidR="003A3951" w:rsidRDefault="003A3951" w:rsidP="003A3951">
      <w:pPr>
        <w:pStyle w:val="Heading3"/>
        <w:shd w:val="clear" w:color="auto" w:fill="FFFFFF"/>
        <w:spacing w:before="0" w:beforeAutospacing="0" w:after="96" w:afterAutospacing="0" w:line="240" w:lineRule="atLeast"/>
        <w:rPr>
          <w:ins w:id="50" w:author="Heuvel, Bas van den" w:date="2021-10-21T16:32:00Z"/>
          <w:rFonts w:ascii="Helvetica" w:hAnsi="Helvetica" w:cs="Helvetica"/>
          <w:b w:val="0"/>
          <w:bCs w:val="0"/>
          <w:color w:val="000000"/>
          <w:sz w:val="29"/>
          <w:szCs w:val="29"/>
        </w:rPr>
      </w:pPr>
      <w:r>
        <w:rPr>
          <w:rFonts w:ascii="Helvetica" w:hAnsi="Helvetica" w:cs="Helvetica"/>
          <w:b w:val="0"/>
          <w:bCs w:val="0"/>
          <w:color w:val="000000"/>
          <w:sz w:val="29"/>
          <w:szCs w:val="29"/>
        </w:rPr>
        <w:t>Top-level steps for SMART App Launch</w:t>
      </w:r>
    </w:p>
    <w:p w14:paraId="003C75A6" w14:textId="50D8F319" w:rsidR="005E664A" w:rsidRDefault="005E664A">
      <w:pPr>
        <w:pPrChange w:id="51" w:author="Heuvel, Bas van den" w:date="2021-10-21T16:32:00Z">
          <w:pPr>
            <w:pStyle w:val="Heading3"/>
            <w:shd w:val="clear" w:color="auto" w:fill="FFFFFF"/>
            <w:spacing w:before="0" w:beforeAutospacing="0" w:after="96" w:afterAutospacing="0" w:line="240" w:lineRule="atLeast"/>
          </w:pPr>
        </w:pPrChange>
      </w:pPr>
      <w:ins w:id="52" w:author="Heuvel, Bas van den" w:date="2021-10-21T16:32:00Z">
        <w:r>
          <w:t xml:space="preserve">The </w:t>
        </w:r>
        <w:r w:rsidR="00C63B69">
          <w:t>top-level steps for Smart App Launch are:</w:t>
        </w:r>
      </w:ins>
    </w:p>
    <w:p w14:paraId="6C06F417" w14:textId="77777777" w:rsidR="003A3951" w:rsidRDefault="00CB6283" w:rsidP="003A3951">
      <w:pPr>
        <w:numPr>
          <w:ilvl w:val="0"/>
          <w:numId w:val="8"/>
        </w:numPr>
        <w:shd w:val="clear" w:color="auto" w:fill="FFFFFF"/>
        <w:spacing w:after="75" w:line="336" w:lineRule="atLeast"/>
        <w:rPr>
          <w:rFonts w:ascii="Verdana" w:hAnsi="Verdana" w:cs="Helvetica"/>
          <w:color w:val="333333"/>
          <w:sz w:val="18"/>
          <w:szCs w:val="18"/>
        </w:rPr>
      </w:pPr>
      <w:hyperlink r:id="rId48" w:anchor="step-1-register" w:history="1">
        <w:r w:rsidR="003A3951">
          <w:rPr>
            <w:rStyle w:val="Hyperlink"/>
            <w:rFonts w:ascii="Verdana" w:hAnsi="Verdana" w:cs="Helvetica"/>
            <w:sz w:val="18"/>
            <w:szCs w:val="18"/>
          </w:rPr>
          <w:t>Register App with EHR</w:t>
        </w:r>
      </w:hyperlink>
      <w:r w:rsidR="003A3951">
        <w:rPr>
          <w:rFonts w:ascii="Verdana" w:hAnsi="Verdana" w:cs="Helvetica"/>
          <w:color w:val="333333"/>
          <w:sz w:val="18"/>
          <w:szCs w:val="18"/>
        </w:rPr>
        <w:t> (</w:t>
      </w:r>
      <w:r w:rsidR="003A3951">
        <w:rPr>
          <w:rStyle w:val="Emphasis"/>
          <w:rFonts w:ascii="Verdana" w:hAnsi="Verdana" w:cs="Helvetica"/>
          <w:color w:val="333333"/>
          <w:sz w:val="18"/>
          <w:szCs w:val="18"/>
        </w:rPr>
        <w:t>one-time step</w:t>
      </w:r>
      <w:r w:rsidR="003A3951">
        <w:rPr>
          <w:rFonts w:ascii="Verdana" w:hAnsi="Verdana" w:cs="Helvetica"/>
          <w:color w:val="333333"/>
          <w:sz w:val="18"/>
          <w:szCs w:val="18"/>
        </w:rPr>
        <w:t>, can be out-of-band)</w:t>
      </w:r>
    </w:p>
    <w:p w14:paraId="61CF131C" w14:textId="77777777" w:rsidR="003A3951" w:rsidRDefault="003A3951" w:rsidP="003A3951">
      <w:pPr>
        <w:numPr>
          <w:ilvl w:val="0"/>
          <w:numId w:val="8"/>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Launch App: </w:t>
      </w:r>
      <w:hyperlink r:id="rId49" w:anchor="step-2-launch-standalone" w:history="1">
        <w:r>
          <w:rPr>
            <w:rStyle w:val="Hyperlink"/>
            <w:rFonts w:ascii="Verdana" w:hAnsi="Verdana" w:cs="Helvetica"/>
            <w:sz w:val="18"/>
            <w:szCs w:val="18"/>
          </w:rPr>
          <w:t>Standalone Launch</w:t>
        </w:r>
      </w:hyperlink>
      <w:r>
        <w:rPr>
          <w:rFonts w:ascii="Verdana" w:hAnsi="Verdana" w:cs="Helvetica"/>
          <w:color w:val="333333"/>
          <w:sz w:val="18"/>
          <w:szCs w:val="18"/>
        </w:rPr>
        <w:t> or </w:t>
      </w:r>
      <w:hyperlink r:id="rId50" w:anchor="step-2-launch-ehr" w:history="1">
        <w:r>
          <w:rPr>
            <w:rStyle w:val="Hyperlink"/>
            <w:rFonts w:ascii="Verdana" w:hAnsi="Verdana" w:cs="Helvetica"/>
            <w:sz w:val="18"/>
            <w:szCs w:val="18"/>
          </w:rPr>
          <w:t>EHR Launch</w:t>
        </w:r>
      </w:hyperlink>
    </w:p>
    <w:p w14:paraId="601D03A5" w14:textId="77777777" w:rsidR="003A3951" w:rsidRDefault="00CB6283" w:rsidP="003A3951">
      <w:pPr>
        <w:numPr>
          <w:ilvl w:val="0"/>
          <w:numId w:val="8"/>
        </w:numPr>
        <w:shd w:val="clear" w:color="auto" w:fill="FFFFFF"/>
        <w:spacing w:after="75" w:line="336" w:lineRule="atLeast"/>
        <w:rPr>
          <w:rFonts w:ascii="Verdana" w:hAnsi="Verdana" w:cs="Helvetica"/>
          <w:color w:val="333333"/>
          <w:sz w:val="18"/>
          <w:szCs w:val="18"/>
        </w:rPr>
      </w:pPr>
      <w:hyperlink r:id="rId51" w:anchor="step-3-discovery" w:history="1">
        <w:proofErr w:type="gramStart"/>
        <w:r w:rsidR="003A3951">
          <w:rPr>
            <w:rStyle w:val="Hyperlink"/>
            <w:rFonts w:ascii="Verdana" w:hAnsi="Verdana" w:cs="Helvetica"/>
            <w:sz w:val="18"/>
            <w:szCs w:val="18"/>
          </w:rPr>
          <w:t>Retrieve .well</w:t>
        </w:r>
        <w:proofErr w:type="gramEnd"/>
        <w:r w:rsidR="003A3951">
          <w:rPr>
            <w:rStyle w:val="Hyperlink"/>
            <w:rFonts w:ascii="Verdana" w:hAnsi="Verdana" w:cs="Helvetica"/>
            <w:sz w:val="18"/>
            <w:szCs w:val="18"/>
          </w:rPr>
          <w:t>-known/smart-configuration</w:t>
        </w:r>
      </w:hyperlink>
    </w:p>
    <w:p w14:paraId="5421AF0D" w14:textId="77777777" w:rsidR="003A3951" w:rsidRDefault="00CB6283" w:rsidP="003A3951">
      <w:pPr>
        <w:numPr>
          <w:ilvl w:val="0"/>
          <w:numId w:val="8"/>
        </w:numPr>
        <w:shd w:val="clear" w:color="auto" w:fill="FFFFFF"/>
        <w:spacing w:after="75" w:line="336" w:lineRule="atLeast"/>
        <w:rPr>
          <w:rFonts w:ascii="Verdana" w:hAnsi="Verdana" w:cs="Helvetica"/>
          <w:color w:val="333333"/>
          <w:sz w:val="18"/>
          <w:szCs w:val="18"/>
        </w:rPr>
      </w:pPr>
      <w:hyperlink r:id="rId52" w:anchor="step-4-authorization-code" w:history="1">
        <w:r w:rsidR="003A3951">
          <w:rPr>
            <w:rStyle w:val="Hyperlink"/>
            <w:rFonts w:ascii="Verdana" w:hAnsi="Verdana" w:cs="Helvetica"/>
            <w:sz w:val="18"/>
            <w:szCs w:val="18"/>
          </w:rPr>
          <w:t>Obtain authorization code</w:t>
        </w:r>
      </w:hyperlink>
    </w:p>
    <w:p w14:paraId="2B4564F5" w14:textId="77777777" w:rsidR="003A3951" w:rsidRDefault="00CB6283" w:rsidP="003A3951">
      <w:pPr>
        <w:numPr>
          <w:ilvl w:val="0"/>
          <w:numId w:val="8"/>
        </w:numPr>
        <w:shd w:val="clear" w:color="auto" w:fill="FFFFFF"/>
        <w:spacing w:after="75" w:line="336" w:lineRule="atLeast"/>
        <w:rPr>
          <w:rFonts w:ascii="Verdana" w:hAnsi="Verdana" w:cs="Helvetica"/>
          <w:color w:val="333333"/>
          <w:sz w:val="18"/>
          <w:szCs w:val="18"/>
        </w:rPr>
      </w:pPr>
      <w:hyperlink r:id="rId53" w:anchor="step-5-access-token" w:history="1">
        <w:r w:rsidR="003A3951">
          <w:rPr>
            <w:rStyle w:val="Hyperlink"/>
            <w:rFonts w:ascii="Verdana" w:hAnsi="Verdana" w:cs="Helvetica"/>
            <w:sz w:val="18"/>
            <w:szCs w:val="18"/>
          </w:rPr>
          <w:t>Obtain access token</w:t>
        </w:r>
      </w:hyperlink>
    </w:p>
    <w:p w14:paraId="203EDFAD" w14:textId="77777777" w:rsidR="003A3951" w:rsidRDefault="00CB6283" w:rsidP="003A3951">
      <w:pPr>
        <w:numPr>
          <w:ilvl w:val="0"/>
          <w:numId w:val="8"/>
        </w:numPr>
        <w:shd w:val="clear" w:color="auto" w:fill="FFFFFF"/>
        <w:spacing w:after="75" w:line="336" w:lineRule="atLeast"/>
        <w:rPr>
          <w:rFonts w:ascii="Verdana" w:hAnsi="Verdana" w:cs="Helvetica"/>
          <w:color w:val="333333"/>
          <w:sz w:val="18"/>
          <w:szCs w:val="18"/>
        </w:rPr>
      </w:pPr>
      <w:hyperlink r:id="rId54" w:anchor="step-6-fhir-api" w:history="1">
        <w:r w:rsidR="003A3951">
          <w:rPr>
            <w:rStyle w:val="Hyperlink"/>
            <w:rFonts w:ascii="Verdana" w:hAnsi="Verdana" w:cs="Helvetica"/>
            <w:sz w:val="18"/>
            <w:szCs w:val="18"/>
          </w:rPr>
          <w:t>Access FHIR API</w:t>
        </w:r>
      </w:hyperlink>
    </w:p>
    <w:p w14:paraId="2717AD11" w14:textId="77777777" w:rsidR="003A3951" w:rsidRDefault="00CB6283" w:rsidP="003A3951">
      <w:pPr>
        <w:numPr>
          <w:ilvl w:val="0"/>
          <w:numId w:val="8"/>
        </w:numPr>
        <w:shd w:val="clear" w:color="auto" w:fill="FFFFFF"/>
        <w:spacing w:after="75" w:line="336" w:lineRule="atLeast"/>
        <w:rPr>
          <w:rFonts w:ascii="Verdana" w:hAnsi="Verdana" w:cs="Helvetica"/>
          <w:color w:val="333333"/>
          <w:sz w:val="18"/>
          <w:szCs w:val="18"/>
        </w:rPr>
      </w:pPr>
      <w:hyperlink r:id="rId55" w:anchor="step-7-refresh" w:history="1">
        <w:r w:rsidR="003A3951">
          <w:rPr>
            <w:rStyle w:val="Hyperlink"/>
            <w:rFonts w:ascii="Verdana" w:hAnsi="Verdana" w:cs="Helvetica"/>
            <w:sz w:val="18"/>
            <w:szCs w:val="18"/>
          </w:rPr>
          <w:t>Refresh access token</w:t>
        </w:r>
      </w:hyperlink>
    </w:p>
    <w:p w14:paraId="52572803" w14:textId="40BCBCC6" w:rsidR="003A3951" w:rsidDel="005057EF" w:rsidRDefault="003A3951" w:rsidP="003A3951">
      <w:pPr>
        <w:pStyle w:val="NormalWeb"/>
        <w:shd w:val="clear" w:color="auto" w:fill="FFFFFF"/>
        <w:spacing w:before="0" w:beforeAutospacing="0" w:after="150" w:afterAutospacing="0" w:line="336" w:lineRule="atLeast"/>
        <w:rPr>
          <w:del w:id="53" w:author="Heuvel, Bas van den" w:date="2021-10-21T16:31:00Z"/>
          <w:rFonts w:ascii="Helvetica" w:hAnsi="Helvetica" w:cs="Helvetica"/>
          <w:color w:val="333333"/>
          <w:sz w:val="21"/>
          <w:szCs w:val="21"/>
        </w:rPr>
      </w:pPr>
      <w:del w:id="54" w:author="Heuvel, Bas van den" w:date="2021-10-21T16:31:00Z">
        <w:r w:rsidDel="005E664A">
          <w:rPr>
            <w:rFonts w:ascii="Helvetica" w:hAnsi="Helvetica" w:cs="Helvetica"/>
            <w:color w:val="333333"/>
            <w:sz w:val="21"/>
            <w:szCs w:val="21"/>
          </w:rPr>
          <w:delText>AppAppEHR with Authorization ServerEHR with Authorization ServerFHIR ServerFHIR Serveropt[Precondition: Client Registration](may be out of band)alt[EHR Launch]EHR userlaunches appLaunch request[Standalone Launch]App userconnects to EHRDiscovery requestDiscovery responseAuthorization requestoptEHR incorporates user inputinto authorization decisionalt[Granted]Authorization grantedAccess token requestAccess token responseRequest Resources[Denied]Authorization error</w:delText>
        </w:r>
      </w:del>
    </w:p>
    <w:p w14:paraId="250F7821" w14:textId="30C0469D" w:rsidR="005E664A" w:rsidRDefault="005E664A" w:rsidP="003A3951">
      <w:pPr>
        <w:pStyle w:val="NormalWeb"/>
        <w:shd w:val="clear" w:color="auto" w:fill="FFFFFF"/>
        <w:spacing w:before="0" w:beforeAutospacing="0" w:after="150" w:afterAutospacing="0" w:line="336" w:lineRule="atLeast"/>
        <w:rPr>
          <w:ins w:id="55" w:author="Heuvel, Bas van den" w:date="2021-10-21T16:38:00Z"/>
          <w:rFonts w:ascii="Verdana" w:hAnsi="Verdana"/>
          <w:color w:val="333333"/>
          <w:sz w:val="18"/>
          <w:szCs w:val="18"/>
        </w:rPr>
      </w:pPr>
    </w:p>
    <w:p w14:paraId="5B61C8E1" w14:textId="30FDD880" w:rsidR="005057EF" w:rsidRDefault="005057EF" w:rsidP="003A3951">
      <w:pPr>
        <w:pStyle w:val="NormalWeb"/>
        <w:shd w:val="clear" w:color="auto" w:fill="FFFFFF"/>
        <w:spacing w:before="0" w:beforeAutospacing="0" w:after="150" w:afterAutospacing="0" w:line="336" w:lineRule="atLeast"/>
        <w:rPr>
          <w:ins w:id="56" w:author="Heuvel, Bas van den" w:date="2021-10-21T16:31:00Z"/>
          <w:rFonts w:ascii="Verdana" w:hAnsi="Verdana"/>
          <w:color w:val="333333"/>
          <w:sz w:val="18"/>
          <w:szCs w:val="18"/>
        </w:rPr>
      </w:pPr>
      <w:ins w:id="57" w:author="Heuvel, Bas van den" w:date="2021-10-21T16:38:00Z">
        <w:r>
          <w:rPr>
            <w:rFonts w:ascii="Verdana" w:hAnsi="Verdana"/>
            <w:color w:val="333333"/>
            <w:sz w:val="18"/>
            <w:szCs w:val="18"/>
          </w:rPr>
          <w:t>The actors involved in each step</w:t>
        </w:r>
      </w:ins>
      <w:ins w:id="58" w:author="Heuvel, Bas van den" w:date="2021-10-21T16:39:00Z">
        <w:r>
          <w:rPr>
            <w:rFonts w:ascii="Verdana" w:hAnsi="Verdana"/>
            <w:color w:val="333333"/>
            <w:sz w:val="18"/>
            <w:szCs w:val="18"/>
          </w:rPr>
          <w:t xml:space="preserve"> and the order in which are used is illustrated in the figure below.</w:t>
        </w:r>
      </w:ins>
    </w:p>
    <w:p w14:paraId="74A6D5D3" w14:textId="2091863A" w:rsidR="003A3951" w:rsidRDefault="005E664A" w:rsidP="003A3951">
      <w:pPr>
        <w:pStyle w:val="NormalWeb"/>
        <w:shd w:val="clear" w:color="auto" w:fill="FFFFFF"/>
        <w:spacing w:before="0" w:beforeAutospacing="0" w:after="150" w:afterAutospacing="0" w:line="336" w:lineRule="atLeast"/>
        <w:rPr>
          <w:rFonts w:ascii="Verdana" w:hAnsi="Verdana"/>
          <w:color w:val="333333"/>
          <w:sz w:val="18"/>
          <w:szCs w:val="18"/>
        </w:rPr>
      </w:pPr>
      <w:ins w:id="59" w:author="Heuvel, Bas van den" w:date="2021-10-21T16:31:00Z">
        <w:r w:rsidRPr="005E664A">
          <w:rPr>
            <w:rFonts w:ascii="Verdana" w:hAnsi="Verdana"/>
            <w:noProof/>
            <w:color w:val="333333"/>
            <w:sz w:val="18"/>
            <w:szCs w:val="18"/>
          </w:rPr>
          <w:drawing>
            <wp:inline distT="0" distB="0" distL="0" distR="0" wp14:anchorId="62ECF12A" wp14:editId="36ECD444">
              <wp:extent cx="4544059" cy="6849431"/>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4544059" cy="6849431"/>
                      </a:xfrm>
                      <a:prstGeom prst="rect">
                        <a:avLst/>
                      </a:prstGeom>
                    </pic:spPr>
                  </pic:pic>
                </a:graphicData>
              </a:graphic>
            </wp:inline>
          </w:drawing>
        </w:r>
      </w:ins>
      <w:ins w:id="60" w:author="Heuvel, Bas van den" w:date="2021-10-21T16:32:00Z">
        <w:r w:rsidR="00C63B69">
          <w:rPr>
            <w:rStyle w:val="CommentReference"/>
            <w:rFonts w:asciiTheme="minorHAnsi" w:eastAsiaTheme="minorHAnsi" w:hAnsiTheme="minorHAnsi" w:cstheme="minorBidi"/>
          </w:rPr>
          <w:commentReference w:id="61"/>
        </w:r>
      </w:ins>
      <w:commentRangeStart w:id="61"/>
      <w:commentRangeEnd w:id="61"/>
      <w:r w:rsidR="003A3951">
        <w:rPr>
          <w:rFonts w:ascii="Verdana" w:hAnsi="Verdana"/>
          <w:color w:val="333333"/>
          <w:sz w:val="18"/>
          <w:szCs w:val="18"/>
        </w:rPr>
        <w:br w:type="textWrapping" w:clear="all"/>
      </w:r>
      <w:ins w:id="62" w:author="Heuvel, Bas van den" w:date="2021-10-21T16:39:00Z">
        <w:r w:rsidR="005057EF">
          <w:rPr>
            <w:rFonts w:ascii="Verdana" w:hAnsi="Verdana"/>
            <w:color w:val="333333"/>
            <w:sz w:val="18"/>
            <w:szCs w:val="18"/>
          </w:rPr>
          <w:t>More detail on each of these steps is provided in the sections below.</w:t>
        </w:r>
      </w:ins>
    </w:p>
    <w:p w14:paraId="3F65FE95" w14:textId="77777777" w:rsidR="003A3951" w:rsidRDefault="003A3951" w:rsidP="003A3951">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Register App with EHR</w:t>
      </w:r>
    </w:p>
    <w:p w14:paraId="46E46894" w14:textId="6E5D69A8" w:rsidR="003A3951" w:rsidDel="00235311" w:rsidRDefault="003A3951" w:rsidP="003A3951">
      <w:pPr>
        <w:pStyle w:val="NormalWeb"/>
        <w:shd w:val="clear" w:color="auto" w:fill="FFFFFF"/>
        <w:spacing w:before="0" w:beforeAutospacing="0" w:after="150" w:afterAutospacing="0" w:line="336" w:lineRule="atLeast"/>
        <w:rPr>
          <w:moveFrom w:id="63" w:author="Heuvel, Bas van den" w:date="2021-10-21T16:39:00Z"/>
          <w:rFonts w:ascii="Verdana" w:hAnsi="Verdana"/>
          <w:color w:val="333333"/>
          <w:sz w:val="18"/>
          <w:szCs w:val="18"/>
        </w:rPr>
      </w:pPr>
      <w:moveFromRangeStart w:id="64" w:author="Heuvel, Bas van den" w:date="2021-10-21T16:39:00Z" w:name="move85726805"/>
      <w:moveFrom w:id="65" w:author="Heuvel, Bas van den" w:date="2021-10-21T16:39:00Z">
        <w:r w:rsidDel="00235311">
          <w:rPr>
            <w:rStyle w:val="Emphasis"/>
            <w:rFonts w:ascii="Verdana" w:hAnsi="Verdana"/>
            <w:color w:val="333333"/>
            <w:sz w:val="18"/>
            <w:szCs w:val="18"/>
          </w:rPr>
          <w:t>Note: this is a one-time setup step, and can occur out-of-band</w:t>
        </w:r>
        <w:r w:rsidDel="00235311">
          <w:rPr>
            <w:rFonts w:ascii="Verdana" w:hAnsi="Verdana"/>
            <w:color w:val="333333"/>
            <w:sz w:val="18"/>
            <w:szCs w:val="18"/>
          </w:rPr>
          <w:t>.</w:t>
        </w:r>
      </w:moveFrom>
    </w:p>
    <w:moveFromRangeEnd w:id="64"/>
    <w:p w14:paraId="438CD66C"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Before a SMART app can run against an EHR, the app must be registered with that EHR’s authorization service. SMART does not specify a standards-based registration process, but we encourage EHR implementers to consider the </w:t>
      </w:r>
      <w:hyperlink r:id="rId57" w:history="1">
        <w:r>
          <w:rPr>
            <w:rStyle w:val="Hyperlink"/>
            <w:rFonts w:ascii="Verdana" w:hAnsi="Verdana"/>
            <w:sz w:val="18"/>
            <w:szCs w:val="18"/>
          </w:rPr>
          <w:t>OAuth 2.0 Dynamic Client Registration Protocol</w:t>
        </w:r>
      </w:hyperlink>
      <w:r>
        <w:rPr>
          <w:rFonts w:ascii="Verdana" w:hAnsi="Verdana"/>
          <w:color w:val="333333"/>
          <w:sz w:val="18"/>
          <w:szCs w:val="18"/>
        </w:rPr>
        <w:t> for an out-of-the-box solution.</w:t>
      </w:r>
    </w:p>
    <w:p w14:paraId="10AB5070" w14:textId="77777777" w:rsidR="00235311" w:rsidRDefault="00235311" w:rsidP="00235311">
      <w:pPr>
        <w:pStyle w:val="NormalWeb"/>
        <w:shd w:val="clear" w:color="auto" w:fill="FFFFFF"/>
        <w:spacing w:before="0" w:beforeAutospacing="0" w:after="150" w:afterAutospacing="0" w:line="336" w:lineRule="atLeast"/>
        <w:rPr>
          <w:moveTo w:id="66" w:author="Heuvel, Bas van den" w:date="2021-10-21T16:39:00Z"/>
          <w:rFonts w:ascii="Verdana" w:hAnsi="Verdana"/>
          <w:color w:val="333333"/>
          <w:sz w:val="18"/>
          <w:szCs w:val="18"/>
        </w:rPr>
      </w:pPr>
      <w:moveToRangeStart w:id="67" w:author="Heuvel, Bas van den" w:date="2021-10-21T16:39:00Z" w:name="move85726805"/>
      <w:moveTo w:id="68" w:author="Heuvel, Bas van den" w:date="2021-10-21T16:39:00Z">
        <w:r>
          <w:rPr>
            <w:rStyle w:val="Emphasis"/>
            <w:rFonts w:ascii="Verdana" w:hAnsi="Verdana"/>
            <w:color w:val="333333"/>
            <w:sz w:val="18"/>
            <w:szCs w:val="18"/>
          </w:rPr>
          <w:t xml:space="preserve">Note: this is a one-time setup </w:t>
        </w:r>
        <w:proofErr w:type="gramStart"/>
        <w:r>
          <w:rPr>
            <w:rStyle w:val="Emphasis"/>
            <w:rFonts w:ascii="Verdana" w:hAnsi="Verdana"/>
            <w:color w:val="333333"/>
            <w:sz w:val="18"/>
            <w:szCs w:val="18"/>
          </w:rPr>
          <w:t>step, and</w:t>
        </w:r>
        <w:proofErr w:type="gramEnd"/>
        <w:r>
          <w:rPr>
            <w:rStyle w:val="Emphasis"/>
            <w:rFonts w:ascii="Verdana" w:hAnsi="Verdana"/>
            <w:color w:val="333333"/>
            <w:sz w:val="18"/>
            <w:szCs w:val="18"/>
          </w:rPr>
          <w:t xml:space="preserve"> can occur out-of-band</w:t>
        </w:r>
        <w:r>
          <w:rPr>
            <w:rFonts w:ascii="Verdana" w:hAnsi="Verdana"/>
            <w:color w:val="333333"/>
            <w:sz w:val="18"/>
            <w:szCs w:val="18"/>
          </w:rPr>
          <w:t>.</w:t>
        </w:r>
      </w:moveTo>
    </w:p>
    <w:moveToRangeEnd w:id="67"/>
    <w:p w14:paraId="0D0AD337" w14:textId="77777777" w:rsidR="003A3951" w:rsidRDefault="003A3951" w:rsidP="003A3951">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Request</w:t>
      </w:r>
    </w:p>
    <w:p w14:paraId="7355A09F"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No matter how an app registers with an EHR’s authorization service, at registration time </w:t>
      </w:r>
      <w:r>
        <w:rPr>
          <w:rStyle w:val="Strong"/>
          <w:rFonts w:ascii="Verdana" w:hAnsi="Verdana"/>
          <w:color w:val="333333"/>
          <w:sz w:val="18"/>
          <w:szCs w:val="18"/>
        </w:rPr>
        <w:t xml:space="preserve">every SMART app </w:t>
      </w:r>
      <w:commentRangeStart w:id="69"/>
      <w:r>
        <w:rPr>
          <w:rStyle w:val="Strong"/>
          <w:rFonts w:ascii="Verdana" w:hAnsi="Verdana"/>
          <w:color w:val="333333"/>
          <w:sz w:val="18"/>
          <w:szCs w:val="18"/>
        </w:rPr>
        <w:t>must</w:t>
      </w:r>
      <w:commentRangeEnd w:id="69"/>
      <w:r w:rsidR="00235311">
        <w:rPr>
          <w:rStyle w:val="CommentReference"/>
          <w:rFonts w:asciiTheme="minorHAnsi" w:eastAsiaTheme="minorHAnsi" w:hAnsiTheme="minorHAnsi" w:cstheme="minorBidi"/>
        </w:rPr>
        <w:commentReference w:id="69"/>
      </w:r>
      <w:r>
        <w:rPr>
          <w:rFonts w:ascii="Verdana" w:hAnsi="Verdana"/>
          <w:color w:val="333333"/>
          <w:sz w:val="18"/>
          <w:szCs w:val="18"/>
        </w:rPr>
        <w:t>:</w:t>
      </w:r>
    </w:p>
    <w:p w14:paraId="36FFE415" w14:textId="77777777" w:rsidR="003A3951" w:rsidRDefault="003A3951" w:rsidP="003A3951">
      <w:pPr>
        <w:numPr>
          <w:ilvl w:val="0"/>
          <w:numId w:val="9"/>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 xml:space="preserve">Register zero or more fixed, </w:t>
      </w:r>
      <w:proofErr w:type="gramStart"/>
      <w:r>
        <w:rPr>
          <w:rFonts w:ascii="Verdana" w:hAnsi="Verdana" w:cs="Helvetica"/>
          <w:color w:val="333333"/>
          <w:sz w:val="18"/>
          <w:szCs w:val="18"/>
        </w:rPr>
        <w:t>fully-specified</w:t>
      </w:r>
      <w:proofErr w:type="gramEnd"/>
      <w:r>
        <w:rPr>
          <w:rFonts w:ascii="Verdana" w:hAnsi="Verdana" w:cs="Helvetica"/>
          <w:color w:val="333333"/>
          <w:sz w:val="18"/>
          <w:szCs w:val="18"/>
        </w:rPr>
        <w:t xml:space="preserve"> launch URL with the EHR’s authorization server</w:t>
      </w:r>
    </w:p>
    <w:p w14:paraId="11DDB7E6" w14:textId="77777777" w:rsidR="003A3951" w:rsidRDefault="003A3951" w:rsidP="003A3951">
      <w:pPr>
        <w:numPr>
          <w:ilvl w:val="0"/>
          <w:numId w:val="9"/>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 xml:space="preserve">Register one or more fixed, </w:t>
      </w:r>
      <w:proofErr w:type="gramStart"/>
      <w:r>
        <w:rPr>
          <w:rFonts w:ascii="Verdana" w:hAnsi="Verdana" w:cs="Helvetica"/>
          <w:color w:val="333333"/>
          <w:sz w:val="18"/>
          <w:szCs w:val="18"/>
        </w:rPr>
        <w:t>fully-specified</w:t>
      </w:r>
      <w:proofErr w:type="gramEnd"/>
      <w:r>
        <w:rPr>
          <w:rFonts w:ascii="Verdana" w:hAnsi="Verdana" w:cs="Helvetica"/>
          <w:color w:val="333333"/>
          <w:sz w:val="18"/>
          <w:szCs w:val="18"/>
        </w:rPr>
        <w:t> </w:t>
      </w:r>
      <w:proofErr w:type="spellStart"/>
      <w:r>
        <w:rPr>
          <w:rStyle w:val="HTMLCode"/>
          <w:rFonts w:ascii="Consolas" w:eastAsiaTheme="minorHAnsi" w:hAnsi="Consolas"/>
          <w:color w:val="000000"/>
          <w:sz w:val="17"/>
          <w:szCs w:val="17"/>
          <w:shd w:val="clear" w:color="auto" w:fill="F5F2F0"/>
        </w:rPr>
        <w:t>redirect_uri</w:t>
      </w:r>
      <w:r>
        <w:rPr>
          <w:rFonts w:ascii="Verdana" w:hAnsi="Verdana" w:cs="Helvetica"/>
          <w:color w:val="333333"/>
          <w:sz w:val="18"/>
          <w:szCs w:val="18"/>
        </w:rPr>
        <w:t>s</w:t>
      </w:r>
      <w:proofErr w:type="spellEnd"/>
      <w:r>
        <w:rPr>
          <w:rFonts w:ascii="Verdana" w:hAnsi="Verdana" w:cs="Helvetica"/>
          <w:color w:val="333333"/>
          <w:sz w:val="18"/>
          <w:szCs w:val="18"/>
        </w:rPr>
        <w:t xml:space="preserve"> with the EHR’s authorization server. Note: In the case of native clients following the OAuth 2.0 for Native Apps specification </w:t>
      </w:r>
      <w:hyperlink r:id="rId58" w:history="1">
        <w:r>
          <w:rPr>
            <w:rStyle w:val="Hyperlink"/>
            <w:rFonts w:ascii="Verdana" w:hAnsi="Verdana" w:cs="Helvetica"/>
            <w:sz w:val="18"/>
            <w:szCs w:val="18"/>
          </w:rPr>
          <w:t>(RFC 8252)</w:t>
        </w:r>
      </w:hyperlink>
      <w:r>
        <w:rPr>
          <w:rFonts w:ascii="Verdana" w:hAnsi="Verdana" w:cs="Helvetica"/>
          <w:color w:val="333333"/>
          <w:sz w:val="18"/>
          <w:szCs w:val="18"/>
        </w:rPr>
        <w:t>, it may be appropriate to leave the port as a dynamic variable in an otherwise fixed redirect URI.</w:t>
      </w:r>
    </w:p>
    <w:p w14:paraId="01E4A3DD"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For confidential clients, additional registration-time requirements are defined based on the client authentication method.</w:t>
      </w:r>
    </w:p>
    <w:p w14:paraId="3B6EF654" w14:textId="77777777" w:rsidR="003A3951" w:rsidRDefault="003A3951" w:rsidP="003A3951">
      <w:pPr>
        <w:numPr>
          <w:ilvl w:val="0"/>
          <w:numId w:val="10"/>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For asymmetric client authentication: a </w:t>
      </w:r>
      <w:hyperlink r:id="rId59" w:anchor="registering-a-client-communicting-public-keys" w:history="1">
        <w:r>
          <w:rPr>
            <w:rStyle w:val="Hyperlink"/>
            <w:rFonts w:ascii="Verdana" w:hAnsi="Verdana" w:cs="Helvetica"/>
            <w:sz w:val="18"/>
            <w:szCs w:val="18"/>
          </w:rPr>
          <w:t>JSON Web Key Set or JWSK URL</w:t>
        </w:r>
      </w:hyperlink>
      <w:r>
        <w:rPr>
          <w:rFonts w:ascii="Verdana" w:hAnsi="Verdana" w:cs="Helvetica"/>
          <w:color w:val="333333"/>
          <w:sz w:val="18"/>
          <w:szCs w:val="18"/>
        </w:rPr>
        <w:t> is established</w:t>
      </w:r>
    </w:p>
    <w:p w14:paraId="2AECD254" w14:textId="77777777" w:rsidR="003A3951" w:rsidRDefault="003A3951" w:rsidP="003A3951">
      <w:pPr>
        <w:numPr>
          <w:ilvl w:val="0"/>
          <w:numId w:val="10"/>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For symmetric client authentication: a </w:t>
      </w:r>
      <w:hyperlink r:id="rId60" w:history="1">
        <w:r>
          <w:rPr>
            <w:rStyle w:val="Hyperlink"/>
            <w:rFonts w:ascii="Verdana" w:hAnsi="Verdana" w:cs="Helvetica"/>
            <w:sz w:val="18"/>
            <w:szCs w:val="18"/>
          </w:rPr>
          <w:t>client secret</w:t>
        </w:r>
      </w:hyperlink>
      <w:r>
        <w:rPr>
          <w:rFonts w:ascii="Verdana" w:hAnsi="Verdana" w:cs="Helvetica"/>
          <w:color w:val="333333"/>
          <w:sz w:val="18"/>
          <w:szCs w:val="18"/>
        </w:rPr>
        <w:t> is established</w:t>
      </w:r>
    </w:p>
    <w:p w14:paraId="5A4DBAE1" w14:textId="77777777" w:rsidR="003A3951" w:rsidRDefault="003A3951" w:rsidP="003A3951">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Response</w:t>
      </w:r>
    </w:p>
    <w:p w14:paraId="730725D3"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 EHR confirms the app’s registration parameters and communicates a </w:t>
      </w:r>
      <w:commentRangeStart w:id="70"/>
      <w:proofErr w:type="spellStart"/>
      <w:r>
        <w:rPr>
          <w:rStyle w:val="HTMLCode"/>
          <w:rFonts w:ascii="Consolas" w:hAnsi="Consolas"/>
          <w:color w:val="000000"/>
          <w:sz w:val="17"/>
          <w:szCs w:val="17"/>
          <w:shd w:val="clear" w:color="auto" w:fill="F5F2F0"/>
        </w:rPr>
        <w:t>client_id</w:t>
      </w:r>
      <w:proofErr w:type="spellEnd"/>
      <w:r>
        <w:rPr>
          <w:rFonts w:ascii="Verdana" w:hAnsi="Verdana"/>
          <w:color w:val="333333"/>
          <w:sz w:val="18"/>
          <w:szCs w:val="18"/>
        </w:rPr>
        <w:t> </w:t>
      </w:r>
      <w:commentRangeEnd w:id="70"/>
      <w:r w:rsidR="00F3776F">
        <w:rPr>
          <w:rStyle w:val="CommentReference"/>
          <w:rFonts w:asciiTheme="minorHAnsi" w:eastAsiaTheme="minorHAnsi" w:hAnsiTheme="minorHAnsi" w:cstheme="minorBidi"/>
        </w:rPr>
        <w:commentReference w:id="70"/>
      </w:r>
      <w:r>
        <w:rPr>
          <w:rFonts w:ascii="Verdana" w:hAnsi="Verdana"/>
          <w:color w:val="333333"/>
          <w:sz w:val="18"/>
          <w:szCs w:val="18"/>
        </w:rPr>
        <w:t>to the app.</w:t>
      </w:r>
    </w:p>
    <w:p w14:paraId="7442F28E" w14:textId="77777777" w:rsidR="003A3951" w:rsidRDefault="003A3951" w:rsidP="003A3951">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Launch App: Standalone Launch</w:t>
      </w:r>
    </w:p>
    <w:p w14:paraId="476028CC"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In SMART’s </w:t>
      </w:r>
      <w:r>
        <w:rPr>
          <w:rStyle w:val="label"/>
          <w:rFonts w:ascii="Verdana" w:hAnsi="Verdana"/>
          <w:color w:val="FFFFFF"/>
          <w:sz w:val="14"/>
          <w:szCs w:val="14"/>
          <w:shd w:val="clear" w:color="auto" w:fill="999999"/>
        </w:rPr>
        <w:t>standalone launch</w:t>
      </w:r>
      <w:r>
        <w:rPr>
          <w:rFonts w:ascii="Verdana" w:hAnsi="Verdana"/>
          <w:color w:val="333333"/>
          <w:sz w:val="18"/>
          <w:szCs w:val="18"/>
        </w:rPr>
        <w:t xml:space="preserve"> flow, a user selects an app from outside the EHR, for example by tapping an </w:t>
      </w:r>
      <w:commentRangeStart w:id="71"/>
      <w:r>
        <w:rPr>
          <w:rFonts w:ascii="Verdana" w:hAnsi="Verdana"/>
          <w:color w:val="333333"/>
          <w:sz w:val="18"/>
          <w:szCs w:val="18"/>
        </w:rPr>
        <w:t xml:space="preserve">app icon </w:t>
      </w:r>
      <w:commentRangeEnd w:id="71"/>
      <w:r w:rsidR="0066362F">
        <w:rPr>
          <w:rStyle w:val="CommentReference"/>
          <w:rFonts w:asciiTheme="minorHAnsi" w:eastAsiaTheme="minorHAnsi" w:hAnsiTheme="minorHAnsi" w:cstheme="minorBidi"/>
        </w:rPr>
        <w:commentReference w:id="71"/>
      </w:r>
      <w:r>
        <w:rPr>
          <w:rFonts w:ascii="Verdana" w:hAnsi="Verdana"/>
          <w:color w:val="333333"/>
          <w:sz w:val="18"/>
          <w:szCs w:val="18"/>
        </w:rPr>
        <w:t>on a mobile phone home screen.</w:t>
      </w:r>
    </w:p>
    <w:p w14:paraId="4F09F3A6" w14:textId="77777777" w:rsidR="003A3951" w:rsidRDefault="003A3951" w:rsidP="003A3951">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Request</w:t>
      </w:r>
    </w:p>
    <w:p w14:paraId="4BD50377"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commentRangeStart w:id="72"/>
      <w:r>
        <w:rPr>
          <w:rFonts w:ascii="Verdana" w:hAnsi="Verdana"/>
          <w:color w:val="333333"/>
          <w:sz w:val="18"/>
          <w:szCs w:val="18"/>
        </w:rPr>
        <w:t xml:space="preserve">There is no explicit request associated with this step of the SMART App Launch process. </w:t>
      </w:r>
      <w:commentRangeStart w:id="73"/>
      <w:r>
        <w:rPr>
          <w:rFonts w:ascii="Verdana" w:hAnsi="Verdana"/>
          <w:color w:val="333333"/>
          <w:sz w:val="18"/>
          <w:szCs w:val="18"/>
        </w:rPr>
        <w:t>The app proceeds to the </w:t>
      </w:r>
      <w:hyperlink r:id="rId61" w:anchor="step-3-discovery" w:history="1">
        <w:r>
          <w:rPr>
            <w:rStyle w:val="Hyperlink"/>
            <w:rFonts w:ascii="Verdana" w:hAnsi="Verdana"/>
            <w:sz w:val="18"/>
            <w:szCs w:val="18"/>
          </w:rPr>
          <w:t>next step</w:t>
        </w:r>
      </w:hyperlink>
      <w:r>
        <w:rPr>
          <w:rFonts w:ascii="Verdana" w:hAnsi="Verdana"/>
          <w:color w:val="333333"/>
          <w:sz w:val="18"/>
          <w:szCs w:val="18"/>
        </w:rPr>
        <w:t> of the SMART App Launch flow.</w:t>
      </w:r>
      <w:commentRangeEnd w:id="72"/>
      <w:r w:rsidR="00E46122">
        <w:rPr>
          <w:rStyle w:val="CommentReference"/>
          <w:rFonts w:asciiTheme="minorHAnsi" w:eastAsiaTheme="minorHAnsi" w:hAnsiTheme="minorHAnsi" w:cstheme="minorBidi"/>
        </w:rPr>
        <w:commentReference w:id="72"/>
      </w:r>
      <w:commentRangeEnd w:id="73"/>
      <w:r w:rsidR="000209A9">
        <w:rPr>
          <w:rStyle w:val="CommentReference"/>
          <w:rFonts w:asciiTheme="minorHAnsi" w:eastAsiaTheme="minorHAnsi" w:hAnsiTheme="minorHAnsi" w:cstheme="minorBidi"/>
        </w:rPr>
        <w:commentReference w:id="73"/>
      </w:r>
    </w:p>
    <w:p w14:paraId="45F2D61B" w14:textId="77777777" w:rsidR="003A3951" w:rsidRDefault="003A3951" w:rsidP="003A3951">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Response</w:t>
      </w:r>
    </w:p>
    <w:p w14:paraId="100C968A"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N/A</w:t>
      </w:r>
    </w:p>
    <w:p w14:paraId="4DF7DF9C" w14:textId="77777777" w:rsidR="003A3951" w:rsidRDefault="003A3951" w:rsidP="003A3951">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Examples</w:t>
      </w:r>
    </w:p>
    <w:p w14:paraId="394A3558" w14:textId="77777777" w:rsidR="003A3951" w:rsidRDefault="00CB6283" w:rsidP="003A3951">
      <w:pPr>
        <w:numPr>
          <w:ilvl w:val="0"/>
          <w:numId w:val="11"/>
        </w:numPr>
        <w:shd w:val="clear" w:color="auto" w:fill="FFFFFF"/>
        <w:spacing w:after="75" w:line="336" w:lineRule="atLeast"/>
        <w:rPr>
          <w:rFonts w:ascii="Verdana" w:hAnsi="Verdana" w:cs="Helvetica"/>
          <w:color w:val="333333"/>
          <w:sz w:val="18"/>
          <w:szCs w:val="18"/>
        </w:rPr>
      </w:pPr>
      <w:hyperlink r:id="rId62" w:anchor="step-2-launch" w:history="1">
        <w:r w:rsidR="003A3951">
          <w:rPr>
            <w:rStyle w:val="Hyperlink"/>
            <w:rFonts w:ascii="Verdana" w:hAnsi="Verdana" w:cs="Helvetica"/>
            <w:sz w:val="18"/>
            <w:szCs w:val="18"/>
          </w:rPr>
          <w:t>Public client</w:t>
        </w:r>
      </w:hyperlink>
    </w:p>
    <w:p w14:paraId="6EED4A5B" w14:textId="77777777" w:rsidR="003A3951" w:rsidRDefault="00CB6283" w:rsidP="003A3951">
      <w:pPr>
        <w:numPr>
          <w:ilvl w:val="0"/>
          <w:numId w:val="11"/>
        </w:numPr>
        <w:shd w:val="clear" w:color="auto" w:fill="FFFFFF"/>
        <w:spacing w:after="75" w:line="336" w:lineRule="atLeast"/>
        <w:rPr>
          <w:rFonts w:ascii="Verdana" w:hAnsi="Verdana" w:cs="Helvetica"/>
          <w:color w:val="333333"/>
          <w:sz w:val="18"/>
          <w:szCs w:val="18"/>
        </w:rPr>
      </w:pPr>
      <w:hyperlink r:id="rId63" w:anchor="step-2-launch" w:history="1">
        <w:r w:rsidR="003A3951">
          <w:rPr>
            <w:rStyle w:val="Hyperlink"/>
            <w:rFonts w:ascii="Verdana" w:hAnsi="Verdana" w:cs="Helvetica"/>
            <w:sz w:val="18"/>
            <w:szCs w:val="18"/>
          </w:rPr>
          <w:t>Confidential client, asymmetric authentication</w:t>
        </w:r>
      </w:hyperlink>
    </w:p>
    <w:p w14:paraId="204A79A6" w14:textId="77777777" w:rsidR="003A3951" w:rsidRDefault="00CB6283" w:rsidP="003A3951">
      <w:pPr>
        <w:numPr>
          <w:ilvl w:val="0"/>
          <w:numId w:val="11"/>
        </w:numPr>
        <w:shd w:val="clear" w:color="auto" w:fill="FFFFFF"/>
        <w:spacing w:after="75" w:line="336" w:lineRule="atLeast"/>
        <w:rPr>
          <w:rFonts w:ascii="Verdana" w:hAnsi="Verdana" w:cs="Helvetica"/>
          <w:color w:val="333333"/>
          <w:sz w:val="18"/>
          <w:szCs w:val="18"/>
        </w:rPr>
      </w:pPr>
      <w:hyperlink r:id="rId64" w:anchor="step-2-launch" w:history="1">
        <w:r w:rsidR="003A3951">
          <w:rPr>
            <w:rStyle w:val="Hyperlink"/>
            <w:rFonts w:ascii="Verdana" w:hAnsi="Verdana" w:cs="Helvetica"/>
            <w:sz w:val="18"/>
            <w:szCs w:val="18"/>
          </w:rPr>
          <w:t>Confidential client, symmetric authentication</w:t>
        </w:r>
      </w:hyperlink>
    </w:p>
    <w:p w14:paraId="6429A10E" w14:textId="77777777" w:rsidR="003A3951" w:rsidRDefault="003A3951" w:rsidP="003A3951">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Launch App: EHR Launch</w:t>
      </w:r>
    </w:p>
    <w:p w14:paraId="2C14886E"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In SMART’s </w:t>
      </w:r>
      <w:r>
        <w:rPr>
          <w:rStyle w:val="label"/>
          <w:rFonts w:ascii="Verdana" w:hAnsi="Verdana"/>
          <w:color w:val="FFFFFF"/>
          <w:sz w:val="14"/>
          <w:szCs w:val="14"/>
          <w:shd w:val="clear" w:color="auto" w:fill="999999"/>
        </w:rPr>
        <w:t>EHR launch</w:t>
      </w:r>
      <w:r>
        <w:rPr>
          <w:rFonts w:ascii="Verdana" w:hAnsi="Verdana"/>
          <w:color w:val="333333"/>
          <w:sz w:val="18"/>
          <w:szCs w:val="18"/>
        </w:rPr>
        <w:t> flow, a user has established an EHR session, and then decides to launch an app. This could be a single-patient app (which runs in the context of a patient record), or a user-level app (like an appointment manager or a population dashboard).</w:t>
      </w:r>
    </w:p>
    <w:p w14:paraId="2AC29E7B" w14:textId="77777777" w:rsidR="003A3951" w:rsidRDefault="003A3951" w:rsidP="003A3951">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Request</w:t>
      </w:r>
    </w:p>
    <w:p w14:paraId="0746A935"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 EHR initiates a “launch sequence” by opening a new browser instance (or </w:t>
      </w:r>
      <w:r>
        <w:rPr>
          <w:rStyle w:val="HTMLCode"/>
          <w:rFonts w:ascii="Consolas" w:hAnsi="Consolas"/>
          <w:color w:val="000000"/>
          <w:sz w:val="17"/>
          <w:szCs w:val="17"/>
          <w:shd w:val="clear" w:color="auto" w:fill="F5F2F0"/>
        </w:rPr>
        <w:t>iframe</w:t>
      </w:r>
      <w:r>
        <w:rPr>
          <w:rFonts w:ascii="Verdana" w:hAnsi="Verdana"/>
          <w:color w:val="333333"/>
          <w:sz w:val="18"/>
          <w:szCs w:val="18"/>
        </w:rPr>
        <w:t>) pointing to the app’s registered launch URL and passing some context.</w:t>
      </w:r>
    </w:p>
    <w:p w14:paraId="3CD60589"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 following parameters are included:</w:t>
      </w:r>
    </w:p>
    <w:tbl>
      <w:tblPr>
        <w:tblW w:w="16500" w:type="dxa"/>
        <w:shd w:val="clear" w:color="auto" w:fill="FFFFFF"/>
        <w:tblCellMar>
          <w:top w:w="15" w:type="dxa"/>
          <w:left w:w="15" w:type="dxa"/>
          <w:bottom w:w="15" w:type="dxa"/>
          <w:right w:w="15" w:type="dxa"/>
        </w:tblCellMar>
        <w:tblLook w:val="04A0" w:firstRow="1" w:lastRow="0" w:firstColumn="1" w:lastColumn="0" w:noHBand="0" w:noVBand="1"/>
      </w:tblPr>
      <w:tblGrid>
        <w:gridCol w:w="834"/>
        <w:gridCol w:w="828"/>
        <w:gridCol w:w="14838"/>
      </w:tblGrid>
      <w:tr w:rsidR="003A3951" w14:paraId="692F15D2" w14:textId="77777777" w:rsidTr="003A3951">
        <w:trPr>
          <w:tblHeader/>
        </w:trPr>
        <w:tc>
          <w:tcPr>
            <w:tcW w:w="0" w:type="auto"/>
            <w:gridSpan w:val="3"/>
            <w:tcBorders>
              <w:top w:val="nil"/>
            </w:tcBorders>
            <w:shd w:val="clear" w:color="auto" w:fill="FFFFFF"/>
            <w:tcMar>
              <w:top w:w="120" w:type="dxa"/>
              <w:left w:w="120" w:type="dxa"/>
              <w:bottom w:w="120" w:type="dxa"/>
              <w:right w:w="120" w:type="dxa"/>
            </w:tcMar>
            <w:vAlign w:val="bottom"/>
            <w:hideMark/>
          </w:tcPr>
          <w:p w14:paraId="799F23D8" w14:textId="77777777" w:rsidR="003A3951" w:rsidRDefault="003A3951">
            <w:pPr>
              <w:spacing w:after="150"/>
              <w:rPr>
                <w:rFonts w:ascii="Verdana" w:hAnsi="Verdana" w:cs="Helvetica"/>
                <w:b/>
                <w:bCs/>
                <w:color w:val="333333"/>
                <w:sz w:val="18"/>
                <w:szCs w:val="18"/>
              </w:rPr>
            </w:pPr>
            <w:r>
              <w:rPr>
                <w:rFonts w:ascii="Verdana" w:hAnsi="Verdana" w:cs="Helvetica"/>
                <w:b/>
                <w:bCs/>
                <w:color w:val="333333"/>
                <w:sz w:val="18"/>
                <w:szCs w:val="18"/>
              </w:rPr>
              <w:t>Parameters</w:t>
            </w:r>
          </w:p>
        </w:tc>
      </w:tr>
      <w:tr w:rsidR="003A3951" w14:paraId="2D8B3310" w14:textId="77777777" w:rsidTr="003A3951">
        <w:tc>
          <w:tcPr>
            <w:tcW w:w="0" w:type="auto"/>
            <w:tcBorders>
              <w:top w:val="single" w:sz="6" w:space="0" w:color="DDDDDD"/>
            </w:tcBorders>
            <w:shd w:val="clear" w:color="auto" w:fill="FFFFFF"/>
            <w:tcMar>
              <w:top w:w="120" w:type="dxa"/>
              <w:left w:w="120" w:type="dxa"/>
              <w:bottom w:w="120" w:type="dxa"/>
              <w:right w:w="120" w:type="dxa"/>
            </w:tcMar>
            <w:hideMark/>
          </w:tcPr>
          <w:p w14:paraId="4E64F8F9" w14:textId="77777777" w:rsidR="003A3951" w:rsidRDefault="003A3951">
            <w:pPr>
              <w:spacing w:after="150"/>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iss</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12B04093" w14:textId="77777777" w:rsidR="003A3951" w:rsidRDefault="003A3951">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0EAA1242" w14:textId="77777777" w:rsidR="003A3951" w:rsidRDefault="003A3951">
            <w:pPr>
              <w:spacing w:after="150"/>
              <w:rPr>
                <w:rFonts w:ascii="Verdana" w:hAnsi="Verdana" w:cs="Helvetica"/>
                <w:color w:val="333333"/>
                <w:sz w:val="18"/>
                <w:szCs w:val="18"/>
              </w:rPr>
            </w:pPr>
            <w:r>
              <w:rPr>
                <w:rFonts w:ascii="Verdana" w:hAnsi="Verdana" w:cs="Helvetica"/>
                <w:color w:val="333333"/>
                <w:sz w:val="18"/>
                <w:szCs w:val="18"/>
              </w:rPr>
              <w:t>Identifies the EHR's FHIR endpoint, which the app can use to obtain additional details about the EHR, including its authorization URL.</w:t>
            </w:r>
          </w:p>
        </w:tc>
      </w:tr>
      <w:tr w:rsidR="003A3951" w14:paraId="2785FE1E" w14:textId="77777777" w:rsidTr="003A3951">
        <w:tc>
          <w:tcPr>
            <w:tcW w:w="0" w:type="auto"/>
            <w:tcBorders>
              <w:top w:val="single" w:sz="6" w:space="0" w:color="DDDDDD"/>
            </w:tcBorders>
            <w:shd w:val="clear" w:color="auto" w:fill="FFFFFF"/>
            <w:tcMar>
              <w:top w:w="120" w:type="dxa"/>
              <w:left w:w="120" w:type="dxa"/>
              <w:bottom w:w="120" w:type="dxa"/>
              <w:right w:w="120" w:type="dxa"/>
            </w:tcMar>
            <w:hideMark/>
          </w:tcPr>
          <w:p w14:paraId="5032B26C" w14:textId="77777777" w:rsidR="003A3951" w:rsidRDefault="003A3951">
            <w:pPr>
              <w:spacing w:after="150"/>
              <w:rPr>
                <w:rFonts w:ascii="Verdana" w:hAnsi="Verdana" w:cs="Helvetica"/>
                <w:color w:val="333333"/>
                <w:sz w:val="18"/>
                <w:szCs w:val="18"/>
              </w:rPr>
            </w:pPr>
            <w:r>
              <w:rPr>
                <w:rStyle w:val="HTMLCode"/>
                <w:rFonts w:ascii="Consolas" w:eastAsiaTheme="minorHAnsi" w:hAnsi="Consolas"/>
                <w:color w:val="005C00"/>
                <w:sz w:val="18"/>
                <w:szCs w:val="18"/>
                <w:shd w:val="clear" w:color="auto" w:fill="F9F2F4"/>
              </w:rPr>
              <w:t>launch</w:t>
            </w:r>
          </w:p>
        </w:tc>
        <w:tc>
          <w:tcPr>
            <w:tcW w:w="0" w:type="auto"/>
            <w:tcBorders>
              <w:top w:val="single" w:sz="6" w:space="0" w:color="DDDDDD"/>
            </w:tcBorders>
            <w:shd w:val="clear" w:color="auto" w:fill="FFFFFF"/>
            <w:tcMar>
              <w:top w:w="120" w:type="dxa"/>
              <w:left w:w="120" w:type="dxa"/>
              <w:bottom w:w="120" w:type="dxa"/>
              <w:right w:w="120" w:type="dxa"/>
            </w:tcMar>
            <w:hideMark/>
          </w:tcPr>
          <w:p w14:paraId="43F3A942" w14:textId="77777777" w:rsidR="003A3951" w:rsidRDefault="003A3951">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75B12283" w14:textId="77777777" w:rsidR="003A3951" w:rsidRDefault="003A3951">
            <w:pPr>
              <w:spacing w:after="150"/>
              <w:rPr>
                <w:rFonts w:ascii="Verdana" w:hAnsi="Verdana" w:cs="Helvetica"/>
                <w:color w:val="333333"/>
                <w:sz w:val="18"/>
                <w:szCs w:val="18"/>
              </w:rPr>
            </w:pPr>
            <w:r>
              <w:rPr>
                <w:rFonts w:ascii="Verdana" w:hAnsi="Verdana" w:cs="Helvetica"/>
                <w:color w:val="333333"/>
                <w:sz w:val="18"/>
                <w:szCs w:val="18"/>
              </w:rPr>
              <w:t>Opaque identifier for this specific launch, and any EHR context associated with it. This parameter must be communicated back to the EHR at authorization time by passing along a </w:t>
            </w:r>
            <w:r>
              <w:rPr>
                <w:rStyle w:val="HTMLCode"/>
                <w:rFonts w:ascii="Consolas" w:eastAsiaTheme="minorHAnsi" w:hAnsi="Consolas"/>
                <w:color w:val="005C00"/>
                <w:sz w:val="18"/>
                <w:szCs w:val="18"/>
                <w:shd w:val="clear" w:color="auto" w:fill="F9F2F4"/>
              </w:rPr>
              <w:t>launch</w:t>
            </w:r>
            <w:r>
              <w:rPr>
                <w:rFonts w:ascii="Verdana" w:hAnsi="Verdana" w:cs="Helvetica"/>
                <w:color w:val="333333"/>
                <w:sz w:val="18"/>
                <w:szCs w:val="18"/>
              </w:rPr>
              <w:t> parameter (see example below).</w:t>
            </w:r>
          </w:p>
        </w:tc>
      </w:tr>
    </w:tbl>
    <w:p w14:paraId="5A72888F" w14:textId="77777777" w:rsidR="003A3951" w:rsidRDefault="003A3951" w:rsidP="003A3951">
      <w:pPr>
        <w:pStyle w:val="Heading5"/>
        <w:shd w:val="clear" w:color="auto" w:fill="FFFFFF"/>
        <w:spacing w:before="0" w:after="96" w:line="300" w:lineRule="atLeast"/>
        <w:rPr>
          <w:rFonts w:ascii="Helvetica" w:hAnsi="Helvetica" w:cs="Helvetica"/>
          <w:color w:val="000000"/>
          <w:sz w:val="21"/>
          <w:szCs w:val="21"/>
        </w:rPr>
      </w:pPr>
      <w:r>
        <w:rPr>
          <w:rStyle w:val="Emphasis"/>
          <w:rFonts w:ascii="Helvetica" w:hAnsi="Helvetica" w:cs="Helvetica"/>
          <w:b/>
          <w:bCs/>
          <w:color w:val="000000"/>
          <w:sz w:val="21"/>
          <w:szCs w:val="21"/>
        </w:rPr>
        <w:t>For example</w:t>
      </w:r>
    </w:p>
    <w:p w14:paraId="76EDB09C"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A launch might cause the browser to navigate to:</w:t>
      </w:r>
    </w:p>
    <w:p w14:paraId="179D48A3" w14:textId="77777777" w:rsidR="003A3951" w:rsidRDefault="003A3951" w:rsidP="003A3951">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Location: https://app/launch?iss=https%3A%2F%2Fehr%2Ffhir&amp;launch=xyz123</w:t>
      </w:r>
    </w:p>
    <w:p w14:paraId="07F8415A"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commentRangeStart w:id="74"/>
      <w:r>
        <w:rPr>
          <w:rFonts w:ascii="Verdana" w:hAnsi="Verdana"/>
          <w:color w:val="333333"/>
          <w:sz w:val="18"/>
          <w:szCs w:val="18"/>
        </w:rPr>
        <w:t>On receiving the launch notification, the app would query the issuer’s </w:t>
      </w:r>
      <w:hyperlink r:id="rId65" w:anchor="using-well-known" w:history="1">
        <w:r>
          <w:rPr>
            <w:rStyle w:val="Hyperlink"/>
            <w:rFonts w:ascii="Verdana" w:hAnsi="Verdana"/>
            <w:sz w:val="18"/>
            <w:szCs w:val="18"/>
          </w:rPr>
          <w:t>.well-known/smart-configuration</w:t>
        </w:r>
      </w:hyperlink>
      <w:r>
        <w:rPr>
          <w:rFonts w:ascii="Verdana" w:hAnsi="Verdana"/>
          <w:color w:val="333333"/>
          <w:sz w:val="18"/>
          <w:szCs w:val="18"/>
        </w:rPr>
        <w:t> endpoint which contains (among other details) the EHR’s identifying the OAuth </w:t>
      </w:r>
      <w:r>
        <w:rPr>
          <w:rStyle w:val="HTMLCode"/>
          <w:rFonts w:ascii="Consolas" w:hAnsi="Consolas"/>
          <w:color w:val="000000"/>
          <w:sz w:val="17"/>
          <w:szCs w:val="17"/>
          <w:shd w:val="clear" w:color="auto" w:fill="F5F2F0"/>
        </w:rPr>
        <w:t>authorize</w:t>
      </w:r>
      <w:r>
        <w:rPr>
          <w:rFonts w:ascii="Verdana" w:hAnsi="Verdana"/>
          <w:color w:val="333333"/>
          <w:sz w:val="18"/>
          <w:szCs w:val="18"/>
        </w:rPr>
        <w:t> and </w:t>
      </w:r>
      <w:r>
        <w:rPr>
          <w:rStyle w:val="HTMLCode"/>
          <w:rFonts w:ascii="Consolas" w:hAnsi="Consolas"/>
          <w:color w:val="000000"/>
          <w:sz w:val="17"/>
          <w:szCs w:val="17"/>
          <w:shd w:val="clear" w:color="auto" w:fill="F5F2F0"/>
        </w:rPr>
        <w:t>token</w:t>
      </w:r>
      <w:r>
        <w:rPr>
          <w:rFonts w:ascii="Verdana" w:hAnsi="Verdana"/>
          <w:color w:val="333333"/>
          <w:sz w:val="18"/>
          <w:szCs w:val="18"/>
        </w:rPr>
        <w:t> endpoint URLs for use in requesting authorization to access FHIR resources.</w:t>
      </w:r>
    </w:p>
    <w:p w14:paraId="59EFCCA5"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Later, when the app prepares its </w:t>
      </w:r>
      <w:hyperlink r:id="rId66" w:anchor="step-4-authorization-code" w:history="1">
        <w:r>
          <w:rPr>
            <w:rStyle w:val="Hyperlink"/>
            <w:rFonts w:ascii="Verdana" w:hAnsi="Verdana"/>
            <w:sz w:val="18"/>
            <w:szCs w:val="18"/>
          </w:rPr>
          <w:t>authorization request</w:t>
        </w:r>
      </w:hyperlink>
      <w:r>
        <w:rPr>
          <w:rFonts w:ascii="Verdana" w:hAnsi="Verdana"/>
          <w:color w:val="333333"/>
          <w:sz w:val="18"/>
          <w:szCs w:val="18"/>
        </w:rPr>
        <w:t>, it includes </w:t>
      </w:r>
      <w:r>
        <w:rPr>
          <w:rStyle w:val="HTMLCode"/>
          <w:rFonts w:ascii="Consolas" w:hAnsi="Consolas"/>
          <w:color w:val="000000"/>
          <w:sz w:val="17"/>
          <w:szCs w:val="17"/>
          <w:shd w:val="clear" w:color="auto" w:fill="F5F2F0"/>
        </w:rPr>
        <w:t>launch</w:t>
      </w:r>
      <w:r>
        <w:rPr>
          <w:rFonts w:ascii="Verdana" w:hAnsi="Verdana"/>
          <w:color w:val="333333"/>
          <w:sz w:val="18"/>
          <w:szCs w:val="18"/>
        </w:rPr>
        <w:t> as a requested scope and includes a </w:t>
      </w:r>
      <w:r>
        <w:rPr>
          <w:rStyle w:val="HTMLCode"/>
          <w:rFonts w:ascii="Consolas" w:hAnsi="Consolas"/>
          <w:color w:val="000000"/>
          <w:sz w:val="17"/>
          <w:szCs w:val="17"/>
          <w:shd w:val="clear" w:color="auto" w:fill="F5F2F0"/>
        </w:rPr>
        <w:t>launch={launch id}</w:t>
      </w:r>
      <w:r>
        <w:rPr>
          <w:rFonts w:ascii="Verdana" w:hAnsi="Verdana"/>
          <w:color w:val="333333"/>
          <w:sz w:val="18"/>
          <w:szCs w:val="18"/>
        </w:rPr>
        <w:t> URL parameter, echoing the value it received from the EHR in this notification.</w:t>
      </w:r>
      <w:commentRangeEnd w:id="74"/>
      <w:r w:rsidR="00887F1C">
        <w:rPr>
          <w:rStyle w:val="CommentReference"/>
          <w:rFonts w:asciiTheme="minorHAnsi" w:eastAsiaTheme="minorHAnsi" w:hAnsiTheme="minorHAnsi" w:cstheme="minorBidi"/>
        </w:rPr>
        <w:commentReference w:id="74"/>
      </w:r>
    </w:p>
    <w:p w14:paraId="5F8AC38F" w14:textId="77777777" w:rsidR="003A3951" w:rsidRDefault="003A3951" w:rsidP="003A3951">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Response</w:t>
      </w:r>
    </w:p>
    <w:p w14:paraId="697D3B2F"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commentRangeStart w:id="75"/>
      <w:r>
        <w:rPr>
          <w:rFonts w:ascii="Verdana" w:hAnsi="Verdana"/>
          <w:color w:val="333333"/>
          <w:sz w:val="18"/>
          <w:szCs w:val="18"/>
        </w:rPr>
        <w:t>The app proceeds to the </w:t>
      </w:r>
      <w:hyperlink r:id="rId67" w:anchor="step-3-discovery" w:history="1">
        <w:r>
          <w:rPr>
            <w:rStyle w:val="Hyperlink"/>
            <w:rFonts w:ascii="Verdana" w:hAnsi="Verdana"/>
            <w:sz w:val="18"/>
            <w:szCs w:val="18"/>
          </w:rPr>
          <w:t>next step</w:t>
        </w:r>
      </w:hyperlink>
      <w:r>
        <w:rPr>
          <w:rFonts w:ascii="Verdana" w:hAnsi="Verdana"/>
          <w:color w:val="333333"/>
          <w:sz w:val="18"/>
          <w:szCs w:val="18"/>
        </w:rPr>
        <w:t> of the SMART App Launch flow.</w:t>
      </w:r>
      <w:commentRangeEnd w:id="75"/>
      <w:r w:rsidR="00E85FE6">
        <w:rPr>
          <w:rStyle w:val="CommentReference"/>
          <w:rFonts w:asciiTheme="minorHAnsi" w:eastAsiaTheme="minorHAnsi" w:hAnsiTheme="minorHAnsi" w:cstheme="minorBidi"/>
        </w:rPr>
        <w:commentReference w:id="75"/>
      </w:r>
    </w:p>
    <w:p w14:paraId="04546C0B" w14:textId="77777777" w:rsidR="003A3951" w:rsidRDefault="003A3951" w:rsidP="003A3951">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proofErr w:type="gramStart"/>
      <w:r>
        <w:rPr>
          <w:rFonts w:ascii="Helvetica" w:hAnsi="Helvetica" w:cs="Helvetica"/>
          <w:b w:val="0"/>
          <w:bCs w:val="0"/>
          <w:color w:val="000000"/>
          <w:sz w:val="29"/>
          <w:szCs w:val="29"/>
        </w:rPr>
        <w:t>Retrieve </w:t>
      </w:r>
      <w:r>
        <w:rPr>
          <w:rStyle w:val="HTMLCode"/>
          <w:rFonts w:ascii="Consolas" w:hAnsi="Consolas"/>
          <w:b w:val="0"/>
          <w:bCs w:val="0"/>
          <w:color w:val="000000"/>
          <w:sz w:val="28"/>
          <w:szCs w:val="28"/>
          <w:shd w:val="clear" w:color="auto" w:fill="F5F2F0"/>
        </w:rPr>
        <w:t>.well</w:t>
      </w:r>
      <w:proofErr w:type="gramEnd"/>
      <w:r>
        <w:rPr>
          <w:rStyle w:val="HTMLCode"/>
          <w:rFonts w:ascii="Consolas" w:hAnsi="Consolas"/>
          <w:b w:val="0"/>
          <w:bCs w:val="0"/>
          <w:color w:val="000000"/>
          <w:sz w:val="28"/>
          <w:szCs w:val="28"/>
          <w:shd w:val="clear" w:color="auto" w:fill="F5F2F0"/>
        </w:rPr>
        <w:t>-known/smart-configuration</w:t>
      </w:r>
    </w:p>
    <w:p w14:paraId="35C1A00A"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proofErr w:type="gramStart"/>
      <w:r>
        <w:rPr>
          <w:rFonts w:ascii="Verdana" w:hAnsi="Verdana"/>
          <w:color w:val="333333"/>
          <w:sz w:val="18"/>
          <w:szCs w:val="18"/>
        </w:rPr>
        <w:t>In order to</w:t>
      </w:r>
      <w:proofErr w:type="gramEnd"/>
      <w:r>
        <w:rPr>
          <w:rFonts w:ascii="Verdana" w:hAnsi="Verdana"/>
          <w:color w:val="333333"/>
          <w:sz w:val="18"/>
          <w:szCs w:val="18"/>
        </w:rPr>
        <w:t xml:space="preserve"> obtain launch context and request authorization to access FHIR resources, the app discovers the EHR FHIR server’s SMART configuration metadata, including OAuth </w:t>
      </w:r>
      <w:proofErr w:type="spellStart"/>
      <w:r>
        <w:rPr>
          <w:rStyle w:val="HTMLCode"/>
          <w:rFonts w:ascii="Consolas" w:hAnsi="Consolas"/>
          <w:color w:val="000000"/>
          <w:sz w:val="17"/>
          <w:szCs w:val="17"/>
          <w:shd w:val="clear" w:color="auto" w:fill="F5F2F0"/>
        </w:rPr>
        <w:t>authorization_endpoint</w:t>
      </w:r>
      <w:proofErr w:type="spellEnd"/>
      <w:r>
        <w:rPr>
          <w:rFonts w:ascii="Verdana" w:hAnsi="Verdana"/>
          <w:color w:val="333333"/>
          <w:sz w:val="18"/>
          <w:szCs w:val="18"/>
        </w:rPr>
        <w:t> and </w:t>
      </w:r>
      <w:proofErr w:type="spellStart"/>
      <w:r>
        <w:rPr>
          <w:rStyle w:val="HTMLCode"/>
          <w:rFonts w:ascii="Consolas" w:hAnsi="Consolas"/>
          <w:color w:val="000000"/>
          <w:sz w:val="17"/>
          <w:szCs w:val="17"/>
          <w:shd w:val="clear" w:color="auto" w:fill="F5F2F0"/>
        </w:rPr>
        <w:t>token_endpoint</w:t>
      </w:r>
      <w:proofErr w:type="spellEnd"/>
      <w:r>
        <w:rPr>
          <w:rFonts w:ascii="Verdana" w:hAnsi="Verdana"/>
          <w:color w:val="333333"/>
          <w:sz w:val="18"/>
          <w:szCs w:val="18"/>
        </w:rPr>
        <w:t> URLs.</w:t>
      </w:r>
    </w:p>
    <w:p w14:paraId="60256264" w14:textId="77777777" w:rsidR="003A3951" w:rsidRDefault="003A3951" w:rsidP="003A3951">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Request</w:t>
      </w:r>
    </w:p>
    <w:p w14:paraId="153C9077"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The discovery URL is constructed by </w:t>
      </w:r>
      <w:proofErr w:type="gramStart"/>
      <w:r>
        <w:rPr>
          <w:rFonts w:ascii="Verdana" w:hAnsi="Verdana"/>
          <w:color w:val="333333"/>
          <w:sz w:val="18"/>
          <w:szCs w:val="18"/>
        </w:rPr>
        <w:t>appending </w:t>
      </w:r>
      <w:r>
        <w:rPr>
          <w:rStyle w:val="HTMLCode"/>
          <w:rFonts w:ascii="Consolas" w:hAnsi="Consolas"/>
          <w:color w:val="000000"/>
          <w:sz w:val="17"/>
          <w:szCs w:val="17"/>
          <w:shd w:val="clear" w:color="auto" w:fill="F5F2F0"/>
        </w:rPr>
        <w:t>.well</w:t>
      </w:r>
      <w:proofErr w:type="gramEnd"/>
      <w:r>
        <w:rPr>
          <w:rStyle w:val="HTMLCode"/>
          <w:rFonts w:ascii="Consolas" w:hAnsi="Consolas"/>
          <w:color w:val="000000"/>
          <w:sz w:val="17"/>
          <w:szCs w:val="17"/>
          <w:shd w:val="clear" w:color="auto" w:fill="F5F2F0"/>
        </w:rPr>
        <w:t>-known/smart-configuration</w:t>
      </w:r>
      <w:r>
        <w:rPr>
          <w:rFonts w:ascii="Verdana" w:hAnsi="Verdana"/>
          <w:color w:val="333333"/>
          <w:sz w:val="18"/>
          <w:szCs w:val="18"/>
        </w:rPr>
        <w:t> to the FHIR Base URL. The app issues an HTTP GET to the discovery URL with an </w:t>
      </w:r>
      <w:r>
        <w:rPr>
          <w:rStyle w:val="HTMLCode"/>
          <w:rFonts w:ascii="Consolas" w:hAnsi="Consolas"/>
          <w:color w:val="000000"/>
          <w:sz w:val="17"/>
          <w:szCs w:val="17"/>
          <w:shd w:val="clear" w:color="auto" w:fill="F5F2F0"/>
        </w:rPr>
        <w:t>Accept</w:t>
      </w:r>
      <w:r>
        <w:rPr>
          <w:rFonts w:ascii="Verdana" w:hAnsi="Verdana"/>
          <w:color w:val="333333"/>
          <w:sz w:val="18"/>
          <w:szCs w:val="18"/>
        </w:rPr>
        <w:t> header supporting </w:t>
      </w:r>
      <w:r>
        <w:rPr>
          <w:rStyle w:val="HTMLCode"/>
          <w:rFonts w:ascii="Consolas" w:hAnsi="Consolas"/>
          <w:color w:val="000000"/>
          <w:sz w:val="17"/>
          <w:szCs w:val="17"/>
          <w:shd w:val="clear" w:color="auto" w:fill="F5F2F0"/>
        </w:rPr>
        <w:t>application/json</w:t>
      </w:r>
      <w:r>
        <w:rPr>
          <w:rFonts w:ascii="Verdana" w:hAnsi="Verdana"/>
          <w:color w:val="333333"/>
          <w:sz w:val="18"/>
          <w:szCs w:val="18"/>
        </w:rPr>
        <w:t>.</w:t>
      </w:r>
    </w:p>
    <w:p w14:paraId="4F7EDB8E" w14:textId="77777777" w:rsidR="003A3951" w:rsidRDefault="003A3951" w:rsidP="003A3951">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Response</w:t>
      </w:r>
    </w:p>
    <w:p w14:paraId="50B9A483"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 EHR responds with a SMART configuration JSON document as described in </w:t>
      </w:r>
      <w:hyperlink r:id="rId68" w:history="1">
        <w:r>
          <w:rPr>
            <w:rStyle w:val="Hyperlink"/>
            <w:rFonts w:ascii="Verdana" w:hAnsi="Verdana"/>
            <w:sz w:val="18"/>
            <w:szCs w:val="18"/>
          </w:rPr>
          <w:t>conformance</w:t>
        </w:r>
      </w:hyperlink>
    </w:p>
    <w:p w14:paraId="7CE90BD4" w14:textId="77777777" w:rsidR="003A3951" w:rsidRDefault="003A3951" w:rsidP="003A3951">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Examples</w:t>
      </w:r>
    </w:p>
    <w:p w14:paraId="1377C6D8" w14:textId="77777777" w:rsidR="003A3951" w:rsidRDefault="00CB6283" w:rsidP="003A3951">
      <w:pPr>
        <w:numPr>
          <w:ilvl w:val="0"/>
          <w:numId w:val="12"/>
        </w:numPr>
        <w:shd w:val="clear" w:color="auto" w:fill="FFFFFF"/>
        <w:spacing w:after="75" w:line="336" w:lineRule="atLeast"/>
        <w:rPr>
          <w:rFonts w:ascii="Verdana" w:hAnsi="Verdana" w:cs="Helvetica"/>
          <w:color w:val="333333"/>
          <w:sz w:val="18"/>
          <w:szCs w:val="18"/>
        </w:rPr>
      </w:pPr>
      <w:hyperlink r:id="rId69" w:anchor="example-request" w:history="1">
        <w:proofErr w:type="gramStart"/>
        <w:r w:rsidR="003A3951">
          <w:rPr>
            <w:rStyle w:val="Hyperlink"/>
            <w:rFonts w:ascii="Verdana" w:hAnsi="Verdana" w:cs="Helvetica"/>
            <w:sz w:val="18"/>
            <w:szCs w:val="18"/>
          </w:rPr>
          <w:t>Example</w:t>
        </w:r>
        <w:proofErr w:type="gramEnd"/>
        <w:r w:rsidR="003A3951">
          <w:rPr>
            <w:rStyle w:val="Hyperlink"/>
            <w:rFonts w:ascii="Verdana" w:hAnsi="Verdana" w:cs="Helvetica"/>
            <w:sz w:val="18"/>
            <w:szCs w:val="18"/>
          </w:rPr>
          <w:t xml:space="preserve"> request and response</w:t>
        </w:r>
      </w:hyperlink>
    </w:p>
    <w:p w14:paraId="751405A3" w14:textId="77777777" w:rsidR="003A3951" w:rsidRDefault="003A3951" w:rsidP="003A3951">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Obtain authorization code</w:t>
      </w:r>
    </w:p>
    <w:p w14:paraId="1C292EC2"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To proceed with a launch, the app constructs a request for an authorization code.</w:t>
      </w:r>
    </w:p>
    <w:p w14:paraId="72F39BB8" w14:textId="77777777" w:rsidR="003A3951" w:rsidRDefault="003A3951" w:rsidP="003A3951">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Request</w:t>
      </w:r>
    </w:p>
    <w:p w14:paraId="06A9DA7B"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 app supplies the following parameters to the EHR’s “authorize” endpoint.</w:t>
      </w:r>
    </w:p>
    <w:p w14:paraId="3D2F653E"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Style w:val="Emphasis"/>
          <w:rFonts w:ascii="Verdana" w:hAnsi="Verdana"/>
          <w:color w:val="333333"/>
          <w:sz w:val="18"/>
          <w:szCs w:val="18"/>
        </w:rPr>
        <w:t>Note on PKCE Support: the EHR SHALL ensure that the </w:t>
      </w:r>
      <w:proofErr w:type="spellStart"/>
      <w:r>
        <w:rPr>
          <w:rStyle w:val="HTMLCode"/>
          <w:rFonts w:ascii="Consolas" w:hAnsi="Consolas"/>
          <w:i/>
          <w:iCs/>
          <w:color w:val="000000"/>
          <w:sz w:val="17"/>
          <w:szCs w:val="17"/>
          <w:shd w:val="clear" w:color="auto" w:fill="F5F2F0"/>
        </w:rPr>
        <w:t>code_verifier</w:t>
      </w:r>
      <w:proofErr w:type="spellEnd"/>
      <w:r>
        <w:rPr>
          <w:rStyle w:val="Emphasis"/>
          <w:rFonts w:ascii="Verdana" w:hAnsi="Verdana"/>
          <w:color w:val="333333"/>
          <w:sz w:val="18"/>
          <w:szCs w:val="18"/>
        </w:rPr>
        <w:t> is present and valid when the code is exchanged for an access token.</w:t>
      </w:r>
    </w:p>
    <w:tbl>
      <w:tblPr>
        <w:tblW w:w="16500" w:type="dxa"/>
        <w:shd w:val="clear" w:color="auto" w:fill="FFFFFF"/>
        <w:tblCellMar>
          <w:top w:w="15" w:type="dxa"/>
          <w:left w:w="15" w:type="dxa"/>
          <w:bottom w:w="15" w:type="dxa"/>
          <w:right w:w="15" w:type="dxa"/>
        </w:tblCellMar>
        <w:tblLook w:val="04A0" w:firstRow="1" w:lastRow="0" w:firstColumn="1" w:lastColumn="0" w:noHBand="0" w:noVBand="1"/>
      </w:tblPr>
      <w:tblGrid>
        <w:gridCol w:w="2319"/>
        <w:gridCol w:w="1002"/>
        <w:gridCol w:w="13179"/>
      </w:tblGrid>
      <w:tr w:rsidR="003A3951" w14:paraId="1F6D3524" w14:textId="77777777" w:rsidTr="003A3951">
        <w:trPr>
          <w:tblHeader/>
        </w:trPr>
        <w:tc>
          <w:tcPr>
            <w:tcW w:w="0" w:type="auto"/>
            <w:gridSpan w:val="3"/>
            <w:tcBorders>
              <w:top w:val="nil"/>
            </w:tcBorders>
            <w:shd w:val="clear" w:color="auto" w:fill="FFFFFF"/>
            <w:tcMar>
              <w:top w:w="120" w:type="dxa"/>
              <w:left w:w="120" w:type="dxa"/>
              <w:bottom w:w="120" w:type="dxa"/>
              <w:right w:w="120" w:type="dxa"/>
            </w:tcMar>
            <w:vAlign w:val="bottom"/>
            <w:hideMark/>
          </w:tcPr>
          <w:p w14:paraId="5E4BDD14" w14:textId="77777777" w:rsidR="003A3951" w:rsidRDefault="003A3951">
            <w:pPr>
              <w:spacing w:after="150"/>
              <w:rPr>
                <w:rFonts w:ascii="Verdana" w:hAnsi="Verdana" w:cs="Helvetica"/>
                <w:b/>
                <w:bCs/>
                <w:color w:val="333333"/>
                <w:sz w:val="18"/>
                <w:szCs w:val="18"/>
              </w:rPr>
            </w:pPr>
            <w:r>
              <w:rPr>
                <w:rFonts w:ascii="Verdana" w:hAnsi="Verdana" w:cs="Helvetica"/>
                <w:b/>
                <w:bCs/>
                <w:color w:val="333333"/>
                <w:sz w:val="18"/>
                <w:szCs w:val="18"/>
              </w:rPr>
              <w:t>Parameters</w:t>
            </w:r>
          </w:p>
        </w:tc>
      </w:tr>
      <w:tr w:rsidR="003A3951" w14:paraId="1D9BB39E" w14:textId="77777777" w:rsidTr="003A3951">
        <w:tc>
          <w:tcPr>
            <w:tcW w:w="0" w:type="auto"/>
            <w:tcBorders>
              <w:top w:val="single" w:sz="6" w:space="0" w:color="DDDDDD"/>
            </w:tcBorders>
            <w:shd w:val="clear" w:color="auto" w:fill="FFFFFF"/>
            <w:tcMar>
              <w:top w:w="120" w:type="dxa"/>
              <w:left w:w="120" w:type="dxa"/>
              <w:bottom w:w="120" w:type="dxa"/>
              <w:right w:w="120" w:type="dxa"/>
            </w:tcMar>
            <w:hideMark/>
          </w:tcPr>
          <w:p w14:paraId="3B9C56A2" w14:textId="77777777" w:rsidR="003A3951" w:rsidRDefault="003A3951">
            <w:pPr>
              <w:spacing w:after="150"/>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response_type</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77B4534C" w14:textId="77777777" w:rsidR="003A3951" w:rsidRDefault="003A3951">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5BEC91A1" w14:textId="77777777" w:rsidR="003A3951" w:rsidRDefault="003A3951">
            <w:pPr>
              <w:spacing w:after="150"/>
              <w:rPr>
                <w:rFonts w:ascii="Verdana" w:hAnsi="Verdana" w:cs="Helvetica"/>
                <w:color w:val="333333"/>
                <w:sz w:val="18"/>
                <w:szCs w:val="18"/>
              </w:rPr>
            </w:pPr>
            <w:r>
              <w:rPr>
                <w:rFonts w:ascii="Verdana" w:hAnsi="Verdana" w:cs="Helvetica"/>
                <w:color w:val="333333"/>
                <w:sz w:val="18"/>
                <w:szCs w:val="18"/>
              </w:rPr>
              <w:t>Fixed value: </w:t>
            </w:r>
            <w:r>
              <w:rPr>
                <w:rStyle w:val="HTMLCode"/>
                <w:rFonts w:ascii="Consolas" w:eastAsiaTheme="minorHAnsi" w:hAnsi="Consolas"/>
                <w:color w:val="005C00"/>
                <w:sz w:val="18"/>
                <w:szCs w:val="18"/>
                <w:shd w:val="clear" w:color="auto" w:fill="F9F2F4"/>
              </w:rPr>
              <w:t>code</w:t>
            </w:r>
            <w:r>
              <w:rPr>
                <w:rFonts w:ascii="Verdana" w:hAnsi="Verdana" w:cs="Helvetica"/>
                <w:color w:val="333333"/>
                <w:sz w:val="18"/>
                <w:szCs w:val="18"/>
              </w:rPr>
              <w:t>.</w:t>
            </w:r>
          </w:p>
        </w:tc>
      </w:tr>
      <w:tr w:rsidR="003A3951" w14:paraId="20478EAA" w14:textId="77777777" w:rsidTr="003A3951">
        <w:tc>
          <w:tcPr>
            <w:tcW w:w="0" w:type="auto"/>
            <w:tcBorders>
              <w:top w:val="single" w:sz="6" w:space="0" w:color="DDDDDD"/>
            </w:tcBorders>
            <w:shd w:val="clear" w:color="auto" w:fill="FFFFFF"/>
            <w:tcMar>
              <w:top w:w="120" w:type="dxa"/>
              <w:left w:w="120" w:type="dxa"/>
              <w:bottom w:w="120" w:type="dxa"/>
              <w:right w:w="120" w:type="dxa"/>
            </w:tcMar>
            <w:hideMark/>
          </w:tcPr>
          <w:p w14:paraId="79467DFA" w14:textId="77777777" w:rsidR="003A3951" w:rsidRDefault="003A3951">
            <w:pPr>
              <w:spacing w:after="150"/>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client_id</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205BC7E6" w14:textId="77777777" w:rsidR="003A3951" w:rsidRDefault="003A3951">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7C108191" w14:textId="77777777" w:rsidR="003A3951" w:rsidRDefault="003A3951">
            <w:pPr>
              <w:spacing w:after="150"/>
              <w:rPr>
                <w:rFonts w:ascii="Verdana" w:hAnsi="Verdana" w:cs="Helvetica"/>
                <w:color w:val="333333"/>
                <w:sz w:val="18"/>
                <w:szCs w:val="18"/>
              </w:rPr>
            </w:pPr>
            <w:r>
              <w:rPr>
                <w:rFonts w:ascii="Verdana" w:hAnsi="Verdana" w:cs="Helvetica"/>
                <w:color w:val="333333"/>
                <w:sz w:val="18"/>
                <w:szCs w:val="18"/>
              </w:rPr>
              <w:t>The client's identifier.</w:t>
            </w:r>
          </w:p>
        </w:tc>
      </w:tr>
      <w:tr w:rsidR="003A3951" w14:paraId="1E4119BF" w14:textId="77777777" w:rsidTr="003A3951">
        <w:tc>
          <w:tcPr>
            <w:tcW w:w="0" w:type="auto"/>
            <w:tcBorders>
              <w:top w:val="single" w:sz="6" w:space="0" w:color="DDDDDD"/>
            </w:tcBorders>
            <w:shd w:val="clear" w:color="auto" w:fill="FFFFFF"/>
            <w:tcMar>
              <w:top w:w="120" w:type="dxa"/>
              <w:left w:w="120" w:type="dxa"/>
              <w:bottom w:w="120" w:type="dxa"/>
              <w:right w:w="120" w:type="dxa"/>
            </w:tcMar>
            <w:hideMark/>
          </w:tcPr>
          <w:p w14:paraId="7438D450" w14:textId="77777777" w:rsidR="003A3951" w:rsidRDefault="003A3951">
            <w:pPr>
              <w:spacing w:after="150"/>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redirect_uri</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433608FC" w14:textId="77777777" w:rsidR="003A3951" w:rsidRDefault="003A3951">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0B037235" w14:textId="77777777" w:rsidR="003A3951" w:rsidRDefault="003A3951">
            <w:pPr>
              <w:spacing w:after="150"/>
              <w:rPr>
                <w:rFonts w:ascii="Verdana" w:hAnsi="Verdana" w:cs="Helvetica"/>
                <w:color w:val="333333"/>
                <w:sz w:val="18"/>
                <w:szCs w:val="18"/>
              </w:rPr>
            </w:pPr>
            <w:r>
              <w:rPr>
                <w:rFonts w:ascii="Verdana" w:hAnsi="Verdana" w:cs="Helvetica"/>
                <w:color w:val="333333"/>
                <w:sz w:val="18"/>
                <w:szCs w:val="18"/>
              </w:rPr>
              <w:t>Must match one of the client's pre-registered redirect URIs.</w:t>
            </w:r>
          </w:p>
        </w:tc>
      </w:tr>
      <w:tr w:rsidR="003A3951" w14:paraId="0B9A3D9D" w14:textId="77777777" w:rsidTr="003A3951">
        <w:tc>
          <w:tcPr>
            <w:tcW w:w="0" w:type="auto"/>
            <w:tcBorders>
              <w:top w:val="single" w:sz="6" w:space="0" w:color="DDDDDD"/>
            </w:tcBorders>
            <w:shd w:val="clear" w:color="auto" w:fill="FFFFFF"/>
            <w:tcMar>
              <w:top w:w="120" w:type="dxa"/>
              <w:left w:w="120" w:type="dxa"/>
              <w:bottom w:w="120" w:type="dxa"/>
              <w:right w:w="120" w:type="dxa"/>
            </w:tcMar>
            <w:hideMark/>
          </w:tcPr>
          <w:p w14:paraId="42857A98" w14:textId="186FDA21" w:rsidR="003A3951" w:rsidRDefault="000A6E22">
            <w:pPr>
              <w:spacing w:after="150"/>
              <w:rPr>
                <w:rFonts w:ascii="Verdana" w:hAnsi="Verdana" w:cs="Helvetica"/>
                <w:color w:val="333333"/>
                <w:sz w:val="18"/>
                <w:szCs w:val="18"/>
              </w:rPr>
            </w:pPr>
            <w:r>
              <w:rPr>
                <w:rStyle w:val="HTMLCode"/>
                <w:rFonts w:ascii="Consolas" w:eastAsiaTheme="minorHAnsi" w:hAnsi="Consolas"/>
                <w:color w:val="005C00"/>
                <w:sz w:val="18"/>
                <w:szCs w:val="18"/>
                <w:shd w:val="clear" w:color="auto" w:fill="F9F2F4"/>
              </w:rPr>
              <w:t>L</w:t>
            </w:r>
            <w:r w:rsidR="003A3951">
              <w:rPr>
                <w:rStyle w:val="HTMLCode"/>
                <w:rFonts w:ascii="Consolas" w:eastAsiaTheme="minorHAnsi" w:hAnsi="Consolas"/>
                <w:color w:val="005C00"/>
                <w:sz w:val="18"/>
                <w:szCs w:val="18"/>
                <w:shd w:val="clear" w:color="auto" w:fill="F9F2F4"/>
              </w:rPr>
              <w:t>aunch</w:t>
            </w:r>
          </w:p>
        </w:tc>
        <w:tc>
          <w:tcPr>
            <w:tcW w:w="0" w:type="auto"/>
            <w:tcBorders>
              <w:top w:val="single" w:sz="6" w:space="0" w:color="DDDDDD"/>
            </w:tcBorders>
            <w:shd w:val="clear" w:color="auto" w:fill="FFFFFF"/>
            <w:tcMar>
              <w:top w:w="120" w:type="dxa"/>
              <w:left w:w="120" w:type="dxa"/>
              <w:bottom w:w="120" w:type="dxa"/>
              <w:right w:w="120" w:type="dxa"/>
            </w:tcMar>
            <w:hideMark/>
          </w:tcPr>
          <w:p w14:paraId="15BCFAA1" w14:textId="77777777" w:rsidR="003A3951" w:rsidRDefault="003A3951">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BC0DE"/>
              </w:rPr>
              <w:t>conditional</w:t>
            </w:r>
          </w:p>
        </w:tc>
        <w:tc>
          <w:tcPr>
            <w:tcW w:w="0" w:type="auto"/>
            <w:tcBorders>
              <w:top w:val="single" w:sz="6" w:space="0" w:color="DDDDDD"/>
            </w:tcBorders>
            <w:shd w:val="clear" w:color="auto" w:fill="FFFFFF"/>
            <w:tcMar>
              <w:top w:w="120" w:type="dxa"/>
              <w:left w:w="120" w:type="dxa"/>
              <w:bottom w:w="120" w:type="dxa"/>
              <w:right w:w="120" w:type="dxa"/>
            </w:tcMar>
            <w:hideMark/>
          </w:tcPr>
          <w:p w14:paraId="0DE7AB10" w14:textId="77777777" w:rsidR="003A3951" w:rsidRDefault="003A3951">
            <w:pPr>
              <w:spacing w:after="150"/>
              <w:rPr>
                <w:rFonts w:ascii="Verdana" w:hAnsi="Verdana" w:cs="Helvetica"/>
                <w:color w:val="333333"/>
                <w:sz w:val="18"/>
                <w:szCs w:val="18"/>
              </w:rPr>
            </w:pPr>
            <w:r>
              <w:rPr>
                <w:rFonts w:ascii="Verdana" w:hAnsi="Verdana" w:cs="Helvetica"/>
                <w:color w:val="333333"/>
                <w:sz w:val="18"/>
                <w:szCs w:val="18"/>
              </w:rPr>
              <w:t>When using the </w:t>
            </w:r>
            <w:r>
              <w:rPr>
                <w:rStyle w:val="label"/>
                <w:rFonts w:ascii="Verdana" w:hAnsi="Verdana" w:cs="Helvetica"/>
                <w:color w:val="FFFFFF"/>
                <w:sz w:val="14"/>
                <w:szCs w:val="14"/>
                <w:shd w:val="clear" w:color="auto" w:fill="999999"/>
              </w:rPr>
              <w:t>EHR Launch</w:t>
            </w:r>
            <w:r>
              <w:rPr>
                <w:rFonts w:ascii="Verdana" w:hAnsi="Verdana" w:cs="Helvetica"/>
                <w:color w:val="333333"/>
                <w:sz w:val="18"/>
                <w:szCs w:val="18"/>
              </w:rPr>
              <w:t> flow, this must match the launch value received from the EHR. Omitted when using the </w:t>
            </w:r>
            <w:r>
              <w:rPr>
                <w:rStyle w:val="label"/>
                <w:rFonts w:ascii="Verdana" w:hAnsi="Verdana" w:cs="Helvetica"/>
                <w:color w:val="FFFFFF"/>
                <w:sz w:val="14"/>
                <w:szCs w:val="14"/>
                <w:shd w:val="clear" w:color="auto" w:fill="999999"/>
              </w:rPr>
              <w:t>Standalone Launch</w:t>
            </w:r>
            <w:r>
              <w:rPr>
                <w:rFonts w:ascii="Verdana" w:hAnsi="Verdana" w:cs="Helvetica"/>
                <w:color w:val="333333"/>
                <w:sz w:val="18"/>
                <w:szCs w:val="18"/>
              </w:rPr>
              <w:t>.</w:t>
            </w:r>
          </w:p>
        </w:tc>
      </w:tr>
      <w:tr w:rsidR="003A3951" w14:paraId="354E9704" w14:textId="77777777" w:rsidTr="003A3951">
        <w:tc>
          <w:tcPr>
            <w:tcW w:w="0" w:type="auto"/>
            <w:tcBorders>
              <w:top w:val="single" w:sz="6" w:space="0" w:color="DDDDDD"/>
            </w:tcBorders>
            <w:shd w:val="clear" w:color="auto" w:fill="FFFFFF"/>
            <w:tcMar>
              <w:top w:w="120" w:type="dxa"/>
              <w:left w:w="120" w:type="dxa"/>
              <w:bottom w:w="120" w:type="dxa"/>
              <w:right w:w="120" w:type="dxa"/>
            </w:tcMar>
            <w:hideMark/>
          </w:tcPr>
          <w:p w14:paraId="373A5760" w14:textId="7B6D4382" w:rsidR="003A3951" w:rsidRDefault="000A6E22">
            <w:pPr>
              <w:spacing w:after="150"/>
              <w:rPr>
                <w:rFonts w:ascii="Verdana" w:hAnsi="Verdana" w:cs="Helvetica"/>
                <w:color w:val="333333"/>
                <w:sz w:val="18"/>
                <w:szCs w:val="18"/>
              </w:rPr>
            </w:pPr>
            <w:r>
              <w:rPr>
                <w:rStyle w:val="HTMLCode"/>
                <w:rFonts w:ascii="Consolas" w:eastAsiaTheme="minorHAnsi" w:hAnsi="Consolas"/>
                <w:color w:val="005C00"/>
                <w:sz w:val="18"/>
                <w:szCs w:val="18"/>
                <w:shd w:val="clear" w:color="auto" w:fill="F9F2F4"/>
              </w:rPr>
              <w:t>S</w:t>
            </w:r>
            <w:r w:rsidR="003A3951">
              <w:rPr>
                <w:rStyle w:val="HTMLCode"/>
                <w:rFonts w:ascii="Consolas" w:eastAsiaTheme="minorHAnsi" w:hAnsi="Consolas"/>
                <w:color w:val="005C00"/>
                <w:sz w:val="18"/>
                <w:szCs w:val="18"/>
                <w:shd w:val="clear" w:color="auto" w:fill="F9F2F4"/>
              </w:rPr>
              <w:t>cope</w:t>
            </w:r>
          </w:p>
        </w:tc>
        <w:tc>
          <w:tcPr>
            <w:tcW w:w="0" w:type="auto"/>
            <w:tcBorders>
              <w:top w:val="single" w:sz="6" w:space="0" w:color="DDDDDD"/>
            </w:tcBorders>
            <w:shd w:val="clear" w:color="auto" w:fill="FFFFFF"/>
            <w:tcMar>
              <w:top w:w="120" w:type="dxa"/>
              <w:left w:w="120" w:type="dxa"/>
              <w:bottom w:w="120" w:type="dxa"/>
              <w:right w:w="120" w:type="dxa"/>
            </w:tcMar>
            <w:hideMark/>
          </w:tcPr>
          <w:p w14:paraId="5436BF36" w14:textId="77777777" w:rsidR="003A3951" w:rsidRDefault="003A3951">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53526371" w14:textId="77777777" w:rsidR="003A3951" w:rsidRDefault="003A3951">
            <w:pPr>
              <w:spacing w:after="150"/>
              <w:rPr>
                <w:rFonts w:ascii="Verdana" w:hAnsi="Verdana" w:cs="Helvetica"/>
                <w:color w:val="333333"/>
                <w:sz w:val="18"/>
                <w:szCs w:val="18"/>
              </w:rPr>
            </w:pPr>
            <w:r>
              <w:rPr>
                <w:rFonts w:ascii="Verdana" w:hAnsi="Verdana" w:cs="Helvetica"/>
                <w:color w:val="333333"/>
                <w:sz w:val="18"/>
                <w:szCs w:val="18"/>
              </w:rPr>
              <w:t>Must describe the access that the app needs, including scopes like </w:t>
            </w:r>
            <w:r>
              <w:rPr>
                <w:rStyle w:val="HTMLCode"/>
                <w:rFonts w:ascii="Consolas" w:eastAsiaTheme="minorHAnsi" w:hAnsi="Consolas"/>
                <w:color w:val="005C00"/>
                <w:sz w:val="18"/>
                <w:szCs w:val="18"/>
                <w:shd w:val="clear" w:color="auto" w:fill="F9F2F4"/>
              </w:rPr>
              <w:t>patient/*.</w:t>
            </w:r>
            <w:proofErr w:type="spellStart"/>
            <w:r>
              <w:rPr>
                <w:rStyle w:val="HTMLCode"/>
                <w:rFonts w:ascii="Consolas" w:eastAsiaTheme="minorHAnsi" w:hAnsi="Consolas"/>
                <w:color w:val="005C00"/>
                <w:sz w:val="18"/>
                <w:szCs w:val="18"/>
                <w:shd w:val="clear" w:color="auto" w:fill="F9F2F4"/>
              </w:rPr>
              <w:t>rs</w:t>
            </w:r>
            <w:proofErr w:type="spellEnd"/>
            <w:r>
              <w:rPr>
                <w:rFonts w:ascii="Verdana" w:hAnsi="Verdana" w:cs="Helvetica"/>
                <w:color w:val="333333"/>
                <w:sz w:val="18"/>
                <w:szCs w:val="18"/>
              </w:rPr>
              <w:t>, </w:t>
            </w:r>
            <w:proofErr w:type="spellStart"/>
            <w:r>
              <w:rPr>
                <w:rStyle w:val="HTMLCode"/>
                <w:rFonts w:ascii="Consolas" w:eastAsiaTheme="minorHAnsi" w:hAnsi="Consolas"/>
                <w:color w:val="005C00"/>
                <w:sz w:val="18"/>
                <w:szCs w:val="18"/>
                <w:shd w:val="clear" w:color="auto" w:fill="F9F2F4"/>
              </w:rPr>
              <w:t>openid</w:t>
            </w:r>
            <w:proofErr w:type="spellEnd"/>
            <w:r>
              <w:rPr>
                <w:rFonts w:ascii="Verdana" w:hAnsi="Verdana" w:cs="Helvetica"/>
                <w:color w:val="333333"/>
                <w:sz w:val="18"/>
                <w:szCs w:val="18"/>
              </w:rPr>
              <w:t> and </w:t>
            </w:r>
            <w:proofErr w:type="spellStart"/>
            <w:r>
              <w:rPr>
                <w:rStyle w:val="HTMLCode"/>
                <w:rFonts w:ascii="Consolas" w:eastAsiaTheme="minorHAnsi" w:hAnsi="Consolas"/>
                <w:color w:val="005C00"/>
                <w:sz w:val="18"/>
                <w:szCs w:val="18"/>
                <w:shd w:val="clear" w:color="auto" w:fill="F9F2F4"/>
              </w:rPr>
              <w:t>fhirUser</w:t>
            </w:r>
            <w:proofErr w:type="spellEnd"/>
            <w:r>
              <w:rPr>
                <w:rFonts w:ascii="Verdana" w:hAnsi="Verdana" w:cs="Helvetica"/>
                <w:color w:val="333333"/>
                <w:sz w:val="18"/>
                <w:szCs w:val="18"/>
              </w:rPr>
              <w:t> (if app needs authenticated patient identity) and either:</w:t>
            </w:r>
          </w:p>
          <w:p w14:paraId="1ABDC450" w14:textId="77777777" w:rsidR="003A3951" w:rsidRDefault="003A3951" w:rsidP="003A3951">
            <w:pPr>
              <w:numPr>
                <w:ilvl w:val="0"/>
                <w:numId w:val="13"/>
              </w:numPr>
              <w:spacing w:after="75" w:line="336" w:lineRule="atLeast"/>
              <w:rPr>
                <w:rFonts w:ascii="Verdana" w:hAnsi="Verdana" w:cs="Helvetica"/>
                <w:color w:val="333333"/>
                <w:sz w:val="18"/>
                <w:szCs w:val="18"/>
              </w:rPr>
            </w:pPr>
            <w:r>
              <w:rPr>
                <w:rFonts w:ascii="Verdana" w:hAnsi="Verdana" w:cs="Helvetica"/>
                <w:color w:val="333333"/>
                <w:sz w:val="18"/>
                <w:szCs w:val="18"/>
              </w:rPr>
              <w:t>a </w:t>
            </w:r>
            <w:r>
              <w:rPr>
                <w:rStyle w:val="HTMLCode"/>
                <w:rFonts w:ascii="Consolas" w:eastAsiaTheme="minorHAnsi" w:hAnsi="Consolas"/>
                <w:color w:val="005C00"/>
                <w:sz w:val="18"/>
                <w:szCs w:val="18"/>
                <w:shd w:val="clear" w:color="auto" w:fill="F9F2F4"/>
              </w:rPr>
              <w:t>launch</w:t>
            </w:r>
            <w:r>
              <w:rPr>
                <w:rFonts w:ascii="Verdana" w:hAnsi="Verdana" w:cs="Helvetica"/>
                <w:color w:val="333333"/>
                <w:sz w:val="18"/>
                <w:szCs w:val="18"/>
              </w:rPr>
              <w:t> value indicating that the app wants to receive already-established launch context details from the EHR</w:t>
            </w:r>
          </w:p>
          <w:p w14:paraId="7D20F7DE" w14:textId="77777777" w:rsidR="003A3951" w:rsidRDefault="003A3951" w:rsidP="003A3951">
            <w:pPr>
              <w:numPr>
                <w:ilvl w:val="0"/>
                <w:numId w:val="13"/>
              </w:numPr>
              <w:spacing w:after="75" w:line="336" w:lineRule="atLeast"/>
              <w:rPr>
                <w:rFonts w:ascii="Verdana" w:hAnsi="Verdana" w:cs="Helvetica"/>
                <w:color w:val="333333"/>
                <w:sz w:val="18"/>
                <w:szCs w:val="18"/>
              </w:rPr>
            </w:pPr>
            <w:r>
              <w:rPr>
                <w:rFonts w:ascii="Verdana" w:hAnsi="Verdana" w:cs="Helvetica"/>
                <w:color w:val="333333"/>
                <w:sz w:val="18"/>
                <w:szCs w:val="18"/>
              </w:rPr>
              <w:t>a set of launch context requirements in the form </w:t>
            </w:r>
            <w:r>
              <w:rPr>
                <w:rStyle w:val="HTMLCode"/>
                <w:rFonts w:ascii="Consolas" w:eastAsiaTheme="minorHAnsi" w:hAnsi="Consolas"/>
                <w:color w:val="005C00"/>
                <w:sz w:val="18"/>
                <w:szCs w:val="18"/>
                <w:shd w:val="clear" w:color="auto" w:fill="F9F2F4"/>
              </w:rPr>
              <w:t>launch/patient</w:t>
            </w:r>
            <w:r>
              <w:rPr>
                <w:rFonts w:ascii="Verdana" w:hAnsi="Verdana" w:cs="Helvetica"/>
                <w:color w:val="333333"/>
                <w:sz w:val="18"/>
                <w:szCs w:val="18"/>
              </w:rPr>
              <w:t>, which asks the EHR to establish context on your behalf.</w:t>
            </w:r>
          </w:p>
          <w:p w14:paraId="74D1F270" w14:textId="77777777" w:rsidR="003A3951" w:rsidRDefault="003A3951">
            <w:pPr>
              <w:spacing w:after="0" w:line="240" w:lineRule="auto"/>
              <w:rPr>
                <w:rFonts w:ascii="Verdana" w:hAnsi="Verdana" w:cs="Helvetica"/>
                <w:color w:val="333333"/>
                <w:sz w:val="18"/>
                <w:szCs w:val="18"/>
              </w:rPr>
            </w:pPr>
            <w:r>
              <w:rPr>
                <w:rFonts w:ascii="Verdana" w:hAnsi="Verdana" w:cs="Helvetica"/>
                <w:color w:val="333333"/>
                <w:sz w:val="18"/>
                <w:szCs w:val="18"/>
              </w:rPr>
              <w:t>See </w:t>
            </w:r>
            <w:hyperlink r:id="rId70" w:history="1">
              <w:r>
                <w:rPr>
                  <w:rStyle w:val="Hyperlink"/>
                  <w:rFonts w:ascii="Verdana" w:hAnsi="Verdana" w:cs="Helvetica"/>
                  <w:sz w:val="18"/>
                  <w:szCs w:val="18"/>
                </w:rPr>
                <w:t>SMART on FHIR Access Scopes</w:t>
              </w:r>
            </w:hyperlink>
            <w:r>
              <w:rPr>
                <w:rFonts w:ascii="Verdana" w:hAnsi="Verdana" w:cs="Helvetica"/>
                <w:color w:val="333333"/>
                <w:sz w:val="18"/>
                <w:szCs w:val="18"/>
              </w:rPr>
              <w:t> details.</w:t>
            </w:r>
          </w:p>
        </w:tc>
      </w:tr>
      <w:tr w:rsidR="003A3951" w14:paraId="5FA171D9" w14:textId="77777777" w:rsidTr="003A3951">
        <w:tc>
          <w:tcPr>
            <w:tcW w:w="0" w:type="auto"/>
            <w:tcBorders>
              <w:top w:val="single" w:sz="6" w:space="0" w:color="DDDDDD"/>
            </w:tcBorders>
            <w:shd w:val="clear" w:color="auto" w:fill="FFFFFF"/>
            <w:tcMar>
              <w:top w:w="120" w:type="dxa"/>
              <w:left w:w="120" w:type="dxa"/>
              <w:bottom w:w="120" w:type="dxa"/>
              <w:right w:w="120" w:type="dxa"/>
            </w:tcMar>
            <w:hideMark/>
          </w:tcPr>
          <w:p w14:paraId="230456B0" w14:textId="56F40893" w:rsidR="003A3951" w:rsidRDefault="000A6E22">
            <w:pPr>
              <w:rPr>
                <w:rFonts w:ascii="Verdana" w:hAnsi="Verdana" w:cs="Helvetica"/>
                <w:color w:val="333333"/>
                <w:sz w:val="18"/>
                <w:szCs w:val="18"/>
              </w:rPr>
            </w:pPr>
            <w:r>
              <w:rPr>
                <w:rStyle w:val="HTMLCode"/>
                <w:rFonts w:ascii="Consolas" w:eastAsiaTheme="minorHAnsi" w:hAnsi="Consolas"/>
                <w:color w:val="005C00"/>
                <w:sz w:val="18"/>
                <w:szCs w:val="18"/>
                <w:shd w:val="clear" w:color="auto" w:fill="F9F2F4"/>
              </w:rPr>
              <w:t>S</w:t>
            </w:r>
            <w:r w:rsidR="003A3951">
              <w:rPr>
                <w:rStyle w:val="HTMLCode"/>
                <w:rFonts w:ascii="Consolas" w:eastAsiaTheme="minorHAnsi" w:hAnsi="Consolas"/>
                <w:color w:val="005C00"/>
                <w:sz w:val="18"/>
                <w:szCs w:val="18"/>
                <w:shd w:val="clear" w:color="auto" w:fill="F9F2F4"/>
              </w:rPr>
              <w:t>tate</w:t>
            </w:r>
          </w:p>
        </w:tc>
        <w:tc>
          <w:tcPr>
            <w:tcW w:w="0" w:type="auto"/>
            <w:tcBorders>
              <w:top w:val="single" w:sz="6" w:space="0" w:color="DDDDDD"/>
            </w:tcBorders>
            <w:shd w:val="clear" w:color="auto" w:fill="FFFFFF"/>
            <w:tcMar>
              <w:top w:w="120" w:type="dxa"/>
              <w:left w:w="120" w:type="dxa"/>
              <w:bottom w:w="120" w:type="dxa"/>
              <w:right w:w="120" w:type="dxa"/>
            </w:tcMar>
            <w:hideMark/>
          </w:tcPr>
          <w:p w14:paraId="787E566E" w14:textId="77777777" w:rsidR="003A3951" w:rsidRDefault="003A3951">
            <w:pPr>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21C6B884" w14:textId="77777777" w:rsidR="003A3951" w:rsidRDefault="003A3951">
            <w:pPr>
              <w:rPr>
                <w:rFonts w:ascii="Verdana" w:hAnsi="Verdana" w:cs="Helvetica"/>
                <w:color w:val="333333"/>
                <w:sz w:val="18"/>
                <w:szCs w:val="18"/>
              </w:rPr>
            </w:pPr>
            <w:r>
              <w:rPr>
                <w:rFonts w:ascii="Verdana" w:hAnsi="Verdana" w:cs="Helvetica"/>
                <w:color w:val="333333"/>
                <w:sz w:val="18"/>
                <w:szCs w:val="18"/>
              </w:rPr>
              <w:t xml:space="preserve">An opaque value used by the client to maintain state between the request and callback. The authorization server includes this value when redirecting the user-agent back to the client. The parameter SHALL be used for preventing cross-site request forgery or session fixation attacks. The app SHALL use an unpredictable value for the state parameter with at least 122 bits of entropy (e.g., a properly configured random </w:t>
            </w:r>
            <w:proofErr w:type="spellStart"/>
            <w:r>
              <w:rPr>
                <w:rFonts w:ascii="Verdana" w:hAnsi="Verdana" w:cs="Helvetica"/>
                <w:color w:val="333333"/>
                <w:sz w:val="18"/>
                <w:szCs w:val="18"/>
              </w:rPr>
              <w:t>uuid</w:t>
            </w:r>
            <w:proofErr w:type="spellEnd"/>
            <w:r>
              <w:rPr>
                <w:rFonts w:ascii="Verdana" w:hAnsi="Verdana" w:cs="Helvetica"/>
                <w:color w:val="333333"/>
                <w:sz w:val="18"/>
                <w:szCs w:val="18"/>
              </w:rPr>
              <w:t xml:space="preserve"> is suitable).</w:t>
            </w:r>
          </w:p>
        </w:tc>
      </w:tr>
      <w:tr w:rsidR="003A3951" w14:paraId="13703D51" w14:textId="77777777" w:rsidTr="003A3951">
        <w:tc>
          <w:tcPr>
            <w:tcW w:w="0" w:type="auto"/>
            <w:tcBorders>
              <w:top w:val="single" w:sz="6" w:space="0" w:color="DDDDDD"/>
            </w:tcBorders>
            <w:shd w:val="clear" w:color="auto" w:fill="FFFFFF"/>
            <w:tcMar>
              <w:top w:w="120" w:type="dxa"/>
              <w:left w:w="120" w:type="dxa"/>
              <w:bottom w:w="120" w:type="dxa"/>
              <w:right w:w="120" w:type="dxa"/>
            </w:tcMar>
            <w:hideMark/>
          </w:tcPr>
          <w:p w14:paraId="4F998020" w14:textId="77777777" w:rsidR="003A3951" w:rsidRDefault="003A3951">
            <w:pPr>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aud</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4ED533DA" w14:textId="77777777" w:rsidR="003A3951" w:rsidRDefault="003A3951">
            <w:pPr>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6432FF12" w14:textId="77777777" w:rsidR="003A3951" w:rsidRDefault="003A3951">
            <w:pPr>
              <w:rPr>
                <w:rFonts w:ascii="Verdana" w:hAnsi="Verdana" w:cs="Helvetica"/>
                <w:color w:val="333333"/>
                <w:sz w:val="18"/>
                <w:szCs w:val="18"/>
              </w:rPr>
            </w:pPr>
            <w:r>
              <w:rPr>
                <w:rFonts w:ascii="Verdana" w:hAnsi="Verdana" w:cs="Helvetica"/>
                <w:color w:val="333333"/>
                <w:sz w:val="18"/>
                <w:szCs w:val="18"/>
              </w:rPr>
              <w:t>URL of the EHR resource server from which the app wishes to retrieve FHIR data. This parameter prevents leaking a genuine bearer token to a counterfeit resource server. (Note: in the case of an </w:t>
            </w:r>
            <w:r>
              <w:rPr>
                <w:rStyle w:val="label"/>
                <w:rFonts w:ascii="Verdana" w:hAnsi="Verdana" w:cs="Helvetica"/>
                <w:color w:val="FFFFFF"/>
                <w:sz w:val="14"/>
                <w:szCs w:val="14"/>
                <w:shd w:val="clear" w:color="auto" w:fill="999999"/>
              </w:rPr>
              <w:t>EHR launch</w:t>
            </w:r>
            <w:r>
              <w:rPr>
                <w:rFonts w:ascii="Verdana" w:hAnsi="Verdana" w:cs="Helvetica"/>
                <w:color w:val="333333"/>
                <w:sz w:val="18"/>
                <w:szCs w:val="18"/>
              </w:rPr>
              <w:t> flow, this </w:t>
            </w:r>
            <w:proofErr w:type="spellStart"/>
            <w:r>
              <w:rPr>
                <w:rStyle w:val="HTMLCode"/>
                <w:rFonts w:ascii="Consolas" w:eastAsiaTheme="minorHAnsi" w:hAnsi="Consolas"/>
                <w:color w:val="005C00"/>
                <w:sz w:val="18"/>
                <w:szCs w:val="18"/>
                <w:shd w:val="clear" w:color="auto" w:fill="F9F2F4"/>
              </w:rPr>
              <w:t>aud</w:t>
            </w:r>
            <w:proofErr w:type="spellEnd"/>
            <w:r>
              <w:rPr>
                <w:rFonts w:ascii="Verdana" w:hAnsi="Verdana" w:cs="Helvetica"/>
                <w:color w:val="333333"/>
                <w:sz w:val="18"/>
                <w:szCs w:val="18"/>
              </w:rPr>
              <w:t> value is the same as the launch's </w:t>
            </w:r>
            <w:proofErr w:type="spellStart"/>
            <w:r>
              <w:rPr>
                <w:rStyle w:val="HTMLCode"/>
                <w:rFonts w:ascii="Consolas" w:eastAsiaTheme="minorHAnsi" w:hAnsi="Consolas"/>
                <w:color w:val="005C00"/>
                <w:sz w:val="18"/>
                <w:szCs w:val="18"/>
                <w:shd w:val="clear" w:color="auto" w:fill="F9F2F4"/>
              </w:rPr>
              <w:t>iss</w:t>
            </w:r>
            <w:proofErr w:type="spellEnd"/>
            <w:r>
              <w:rPr>
                <w:rFonts w:ascii="Verdana" w:hAnsi="Verdana" w:cs="Helvetica"/>
                <w:color w:val="333333"/>
                <w:sz w:val="18"/>
                <w:szCs w:val="18"/>
              </w:rPr>
              <w:t> value.) Note that the </w:t>
            </w:r>
            <w:proofErr w:type="spellStart"/>
            <w:r>
              <w:rPr>
                <w:rStyle w:val="HTMLCode"/>
                <w:rFonts w:ascii="Consolas" w:eastAsiaTheme="minorHAnsi" w:hAnsi="Consolas"/>
                <w:color w:val="005C00"/>
                <w:sz w:val="18"/>
                <w:szCs w:val="18"/>
                <w:shd w:val="clear" w:color="auto" w:fill="F9F2F4"/>
              </w:rPr>
              <w:t>aud</w:t>
            </w:r>
            <w:proofErr w:type="spellEnd"/>
            <w:r>
              <w:rPr>
                <w:rFonts w:ascii="Verdana" w:hAnsi="Verdana" w:cs="Helvetica"/>
                <w:color w:val="333333"/>
                <w:sz w:val="18"/>
                <w:szCs w:val="18"/>
              </w:rPr>
              <w:t> parameter is semantically equivalent to the </w:t>
            </w:r>
            <w:r>
              <w:rPr>
                <w:rStyle w:val="HTMLCode"/>
                <w:rFonts w:ascii="Consolas" w:eastAsiaTheme="minorHAnsi" w:hAnsi="Consolas"/>
                <w:color w:val="005C00"/>
                <w:sz w:val="18"/>
                <w:szCs w:val="18"/>
                <w:shd w:val="clear" w:color="auto" w:fill="F9F2F4"/>
              </w:rPr>
              <w:t>resource</w:t>
            </w:r>
            <w:r>
              <w:rPr>
                <w:rFonts w:ascii="Verdana" w:hAnsi="Verdana" w:cs="Helvetica"/>
                <w:color w:val="333333"/>
                <w:sz w:val="18"/>
                <w:szCs w:val="18"/>
              </w:rPr>
              <w:t> parameter defined in </w:t>
            </w:r>
            <w:hyperlink r:id="rId71" w:history="1">
              <w:r>
                <w:rPr>
                  <w:rStyle w:val="Hyperlink"/>
                  <w:rFonts w:ascii="Verdana" w:hAnsi="Verdana" w:cs="Helvetica"/>
                  <w:sz w:val="18"/>
                  <w:szCs w:val="18"/>
                </w:rPr>
                <w:t>RFC8707</w:t>
              </w:r>
            </w:hyperlink>
            <w:r>
              <w:rPr>
                <w:rFonts w:ascii="Verdana" w:hAnsi="Verdana" w:cs="Helvetica"/>
                <w:color w:val="333333"/>
                <w:sz w:val="18"/>
                <w:szCs w:val="18"/>
              </w:rPr>
              <w:t>. SMART's </w:t>
            </w:r>
            <w:proofErr w:type="spellStart"/>
            <w:r>
              <w:rPr>
                <w:rStyle w:val="HTMLCode"/>
                <w:rFonts w:ascii="Consolas" w:eastAsiaTheme="minorHAnsi" w:hAnsi="Consolas"/>
                <w:color w:val="005C00"/>
                <w:sz w:val="18"/>
                <w:szCs w:val="18"/>
                <w:shd w:val="clear" w:color="auto" w:fill="F9F2F4"/>
              </w:rPr>
              <w:t>aud</w:t>
            </w:r>
            <w:proofErr w:type="spellEnd"/>
            <w:r>
              <w:rPr>
                <w:rFonts w:ascii="Verdana" w:hAnsi="Verdana" w:cs="Helvetica"/>
                <w:color w:val="333333"/>
                <w:sz w:val="18"/>
                <w:szCs w:val="18"/>
              </w:rPr>
              <w:t> parameter predates RFC8707 and we have decided not to rename it for reasons of backwards compatibility. We might consider renaming SMART's </w:t>
            </w:r>
            <w:proofErr w:type="spellStart"/>
            <w:r>
              <w:rPr>
                <w:rStyle w:val="HTMLCode"/>
                <w:rFonts w:ascii="Consolas" w:eastAsiaTheme="minorHAnsi" w:hAnsi="Consolas"/>
                <w:color w:val="005C00"/>
                <w:sz w:val="18"/>
                <w:szCs w:val="18"/>
                <w:shd w:val="clear" w:color="auto" w:fill="F9F2F4"/>
              </w:rPr>
              <w:t>aud</w:t>
            </w:r>
            <w:proofErr w:type="spellEnd"/>
            <w:r>
              <w:rPr>
                <w:rFonts w:ascii="Verdana" w:hAnsi="Verdana" w:cs="Helvetica"/>
                <w:color w:val="333333"/>
                <w:sz w:val="18"/>
                <w:szCs w:val="18"/>
              </w:rPr>
              <w:t> parameter in the future if implementer feedback indicates that alignment would be valuable. For the current release, servers SHALL support the </w:t>
            </w:r>
            <w:proofErr w:type="spellStart"/>
            <w:r>
              <w:rPr>
                <w:rStyle w:val="HTMLCode"/>
                <w:rFonts w:ascii="Consolas" w:eastAsiaTheme="minorHAnsi" w:hAnsi="Consolas"/>
                <w:color w:val="005C00"/>
                <w:sz w:val="18"/>
                <w:szCs w:val="18"/>
                <w:shd w:val="clear" w:color="auto" w:fill="F9F2F4"/>
              </w:rPr>
              <w:t>aud</w:t>
            </w:r>
            <w:proofErr w:type="spellEnd"/>
            <w:r>
              <w:rPr>
                <w:rFonts w:ascii="Verdana" w:hAnsi="Verdana" w:cs="Helvetica"/>
                <w:color w:val="333333"/>
                <w:sz w:val="18"/>
                <w:szCs w:val="18"/>
              </w:rPr>
              <w:t> parameter and MAY support a </w:t>
            </w:r>
            <w:r>
              <w:rPr>
                <w:rStyle w:val="HTMLCode"/>
                <w:rFonts w:ascii="Consolas" w:eastAsiaTheme="minorHAnsi" w:hAnsi="Consolas"/>
                <w:color w:val="005C00"/>
                <w:sz w:val="18"/>
                <w:szCs w:val="18"/>
                <w:shd w:val="clear" w:color="auto" w:fill="F9F2F4"/>
              </w:rPr>
              <w:t>resource</w:t>
            </w:r>
            <w:r>
              <w:rPr>
                <w:rFonts w:ascii="Verdana" w:hAnsi="Verdana" w:cs="Helvetica"/>
                <w:color w:val="333333"/>
                <w:sz w:val="18"/>
                <w:szCs w:val="18"/>
              </w:rPr>
              <w:t> parameter as a synonym for </w:t>
            </w:r>
            <w:r>
              <w:rPr>
                <w:rStyle w:val="HTMLCode"/>
                <w:rFonts w:ascii="Consolas" w:eastAsiaTheme="minorHAnsi" w:hAnsi="Consolas"/>
                <w:color w:val="005C00"/>
                <w:sz w:val="18"/>
                <w:szCs w:val="18"/>
                <w:shd w:val="clear" w:color="auto" w:fill="F9F2F4"/>
              </w:rPr>
              <w:t>aud</w:t>
            </w:r>
            <w:r>
              <w:rPr>
                <w:rFonts w:ascii="Verdana" w:hAnsi="Verdana" w:cs="Helvetica"/>
                <w:color w:val="333333"/>
                <w:sz w:val="18"/>
                <w:szCs w:val="18"/>
              </w:rPr>
              <w:t>.</w:t>
            </w:r>
          </w:p>
        </w:tc>
      </w:tr>
      <w:tr w:rsidR="003A3951" w14:paraId="27777E86" w14:textId="77777777" w:rsidTr="003A3951">
        <w:tc>
          <w:tcPr>
            <w:tcW w:w="0" w:type="auto"/>
            <w:tcBorders>
              <w:top w:val="single" w:sz="6" w:space="0" w:color="DDDDDD"/>
            </w:tcBorders>
            <w:shd w:val="clear" w:color="auto" w:fill="FFFFFF"/>
            <w:tcMar>
              <w:top w:w="120" w:type="dxa"/>
              <w:left w:w="120" w:type="dxa"/>
              <w:bottom w:w="120" w:type="dxa"/>
              <w:right w:w="120" w:type="dxa"/>
            </w:tcMar>
            <w:hideMark/>
          </w:tcPr>
          <w:p w14:paraId="53ED15DB" w14:textId="77777777" w:rsidR="003A3951" w:rsidRDefault="003A3951">
            <w:pPr>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code_challenge</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496C4CB2" w14:textId="77777777" w:rsidR="003A3951" w:rsidRDefault="003A3951">
            <w:pPr>
              <w:rPr>
                <w:rFonts w:ascii="Verdana" w:hAnsi="Verdana" w:cs="Helvetica"/>
                <w:color w:val="333333"/>
                <w:sz w:val="18"/>
                <w:szCs w:val="18"/>
              </w:rPr>
            </w:pPr>
            <w:r>
              <w:rPr>
                <w:rStyle w:val="label"/>
                <w:rFonts w:ascii="Verdana" w:hAnsi="Verdana" w:cs="Helvetica"/>
                <w:color w:val="FFFFFF"/>
                <w:sz w:val="14"/>
                <w:szCs w:val="14"/>
                <w:shd w:val="clear" w:color="auto" w:fill="5BC0DE"/>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5AC73635" w14:textId="77777777" w:rsidR="003A3951" w:rsidRDefault="003A3951">
            <w:pPr>
              <w:rPr>
                <w:rFonts w:ascii="Verdana" w:hAnsi="Verdana" w:cs="Helvetica"/>
                <w:color w:val="333333"/>
                <w:sz w:val="18"/>
                <w:szCs w:val="18"/>
              </w:rPr>
            </w:pPr>
            <w:r>
              <w:rPr>
                <w:rFonts w:ascii="Verdana" w:hAnsi="Verdana" w:cs="Helvetica"/>
                <w:color w:val="333333"/>
                <w:sz w:val="18"/>
                <w:szCs w:val="18"/>
              </w:rPr>
              <w:t>This parameter is generated by the app and used for the code challenge, as specified by </w:t>
            </w:r>
            <w:hyperlink r:id="rId72" w:history="1">
              <w:r>
                <w:rPr>
                  <w:rStyle w:val="Hyperlink"/>
                  <w:rFonts w:ascii="Verdana" w:hAnsi="Verdana" w:cs="Helvetica"/>
                  <w:sz w:val="18"/>
                  <w:szCs w:val="18"/>
                </w:rPr>
                <w:t>PKCE</w:t>
              </w:r>
            </w:hyperlink>
            <w:r>
              <w:rPr>
                <w:rFonts w:ascii="Verdana" w:hAnsi="Verdana" w:cs="Helvetica"/>
                <w:color w:val="333333"/>
                <w:sz w:val="18"/>
                <w:szCs w:val="18"/>
              </w:rPr>
              <w:t>. For example, when </w:t>
            </w:r>
            <w:proofErr w:type="spellStart"/>
            <w:r>
              <w:rPr>
                <w:rStyle w:val="HTMLCode"/>
                <w:rFonts w:ascii="Consolas" w:eastAsiaTheme="minorHAnsi" w:hAnsi="Consolas"/>
                <w:color w:val="005C00"/>
                <w:sz w:val="18"/>
                <w:szCs w:val="18"/>
                <w:shd w:val="clear" w:color="auto" w:fill="F9F2F4"/>
              </w:rPr>
              <w:t>code_challenge_method</w:t>
            </w:r>
            <w:proofErr w:type="spellEnd"/>
            <w:r>
              <w:rPr>
                <w:rFonts w:ascii="Verdana" w:hAnsi="Verdana" w:cs="Helvetica"/>
                <w:color w:val="333333"/>
                <w:sz w:val="18"/>
                <w:szCs w:val="18"/>
              </w:rPr>
              <w:t> is </w:t>
            </w:r>
            <w:r>
              <w:rPr>
                <w:rStyle w:val="HTMLCode"/>
                <w:rFonts w:ascii="Consolas" w:eastAsiaTheme="minorHAnsi" w:hAnsi="Consolas"/>
                <w:color w:val="005C00"/>
                <w:sz w:val="18"/>
                <w:szCs w:val="18"/>
                <w:shd w:val="clear" w:color="auto" w:fill="F9F2F4"/>
              </w:rPr>
              <w:t>'S256'</w:t>
            </w:r>
            <w:r>
              <w:rPr>
                <w:rFonts w:ascii="Verdana" w:hAnsi="Verdana" w:cs="Helvetica"/>
                <w:color w:val="333333"/>
                <w:sz w:val="18"/>
                <w:szCs w:val="18"/>
              </w:rPr>
              <w:t>, this is the S256 hashed version of the </w:t>
            </w:r>
            <w:proofErr w:type="spellStart"/>
            <w:r>
              <w:rPr>
                <w:rStyle w:val="HTMLCode"/>
                <w:rFonts w:ascii="Consolas" w:eastAsiaTheme="minorHAnsi" w:hAnsi="Consolas"/>
                <w:color w:val="005C00"/>
                <w:sz w:val="18"/>
                <w:szCs w:val="18"/>
                <w:shd w:val="clear" w:color="auto" w:fill="F9F2F4"/>
              </w:rPr>
              <w:t>code_verifier</w:t>
            </w:r>
            <w:proofErr w:type="spellEnd"/>
            <w:r>
              <w:rPr>
                <w:rFonts w:ascii="Verdana" w:hAnsi="Verdana" w:cs="Helvetica"/>
                <w:color w:val="333333"/>
                <w:sz w:val="18"/>
                <w:szCs w:val="18"/>
              </w:rPr>
              <w:t> parameter. See </w:t>
            </w:r>
            <w:hyperlink r:id="rId73" w:anchor="considerations-for-pkce-support" w:history="1">
              <w:r>
                <w:rPr>
                  <w:rStyle w:val="Hyperlink"/>
                  <w:rFonts w:ascii="Verdana" w:hAnsi="Verdana" w:cs="Helvetica"/>
                  <w:sz w:val="18"/>
                  <w:szCs w:val="18"/>
                </w:rPr>
                <w:t>considerations-for-</w:t>
              </w:r>
              <w:proofErr w:type="spellStart"/>
              <w:r>
                <w:rPr>
                  <w:rStyle w:val="Hyperlink"/>
                  <w:rFonts w:ascii="Verdana" w:hAnsi="Verdana" w:cs="Helvetica"/>
                  <w:sz w:val="18"/>
                  <w:szCs w:val="18"/>
                </w:rPr>
                <w:t>pkce</w:t>
              </w:r>
              <w:proofErr w:type="spellEnd"/>
              <w:r>
                <w:rPr>
                  <w:rStyle w:val="Hyperlink"/>
                  <w:rFonts w:ascii="Verdana" w:hAnsi="Verdana" w:cs="Helvetica"/>
                  <w:sz w:val="18"/>
                  <w:szCs w:val="18"/>
                </w:rPr>
                <w:t>-support</w:t>
              </w:r>
            </w:hyperlink>
            <w:r>
              <w:rPr>
                <w:rFonts w:ascii="Verdana" w:hAnsi="Verdana" w:cs="Helvetica"/>
                <w:color w:val="333333"/>
                <w:sz w:val="18"/>
                <w:szCs w:val="18"/>
              </w:rPr>
              <w:t>.</w:t>
            </w:r>
          </w:p>
        </w:tc>
      </w:tr>
      <w:tr w:rsidR="003A3951" w14:paraId="3ACA5ED3" w14:textId="77777777" w:rsidTr="003A3951">
        <w:tc>
          <w:tcPr>
            <w:tcW w:w="0" w:type="auto"/>
            <w:tcBorders>
              <w:top w:val="single" w:sz="6" w:space="0" w:color="DDDDDD"/>
            </w:tcBorders>
            <w:shd w:val="clear" w:color="auto" w:fill="FFFFFF"/>
            <w:tcMar>
              <w:top w:w="120" w:type="dxa"/>
              <w:left w:w="120" w:type="dxa"/>
              <w:bottom w:w="120" w:type="dxa"/>
              <w:right w:w="120" w:type="dxa"/>
            </w:tcMar>
            <w:hideMark/>
          </w:tcPr>
          <w:p w14:paraId="2E3DAA68" w14:textId="77777777" w:rsidR="003A3951" w:rsidRDefault="003A3951">
            <w:pPr>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code_challenge_method</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0EBF1573" w14:textId="77777777" w:rsidR="003A3951" w:rsidRDefault="003A3951">
            <w:pPr>
              <w:rPr>
                <w:rFonts w:ascii="Verdana" w:hAnsi="Verdana" w:cs="Helvetica"/>
                <w:color w:val="333333"/>
                <w:sz w:val="18"/>
                <w:szCs w:val="18"/>
              </w:rPr>
            </w:pPr>
            <w:r>
              <w:rPr>
                <w:rStyle w:val="label"/>
                <w:rFonts w:ascii="Verdana" w:hAnsi="Verdana" w:cs="Helvetica"/>
                <w:color w:val="FFFFFF"/>
                <w:sz w:val="14"/>
                <w:szCs w:val="14"/>
                <w:shd w:val="clear" w:color="auto" w:fill="5BC0DE"/>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53A6A30F" w14:textId="77777777" w:rsidR="003A3951" w:rsidRDefault="003A3951">
            <w:pPr>
              <w:rPr>
                <w:rFonts w:ascii="Verdana" w:hAnsi="Verdana" w:cs="Helvetica"/>
                <w:color w:val="333333"/>
                <w:sz w:val="18"/>
                <w:szCs w:val="18"/>
              </w:rPr>
            </w:pPr>
            <w:r>
              <w:rPr>
                <w:rFonts w:ascii="Verdana" w:hAnsi="Verdana" w:cs="Helvetica"/>
                <w:color w:val="333333"/>
                <w:sz w:val="18"/>
                <w:szCs w:val="18"/>
              </w:rPr>
              <w:t>Method used for the </w:t>
            </w:r>
            <w:proofErr w:type="spellStart"/>
            <w:r>
              <w:rPr>
                <w:rStyle w:val="HTMLCode"/>
                <w:rFonts w:ascii="Consolas" w:eastAsiaTheme="minorHAnsi" w:hAnsi="Consolas"/>
                <w:color w:val="005C00"/>
                <w:sz w:val="18"/>
                <w:szCs w:val="18"/>
                <w:shd w:val="clear" w:color="auto" w:fill="F9F2F4"/>
              </w:rPr>
              <w:t>code_challenge</w:t>
            </w:r>
            <w:proofErr w:type="spellEnd"/>
            <w:r>
              <w:rPr>
                <w:rFonts w:ascii="Verdana" w:hAnsi="Verdana" w:cs="Helvetica"/>
                <w:color w:val="333333"/>
                <w:sz w:val="18"/>
                <w:szCs w:val="18"/>
              </w:rPr>
              <w:t> parameter. Example value: </w:t>
            </w:r>
            <w:r>
              <w:rPr>
                <w:rStyle w:val="HTMLCode"/>
                <w:rFonts w:ascii="Consolas" w:eastAsiaTheme="minorHAnsi" w:hAnsi="Consolas"/>
                <w:color w:val="005C00"/>
                <w:sz w:val="18"/>
                <w:szCs w:val="18"/>
                <w:shd w:val="clear" w:color="auto" w:fill="F9F2F4"/>
              </w:rPr>
              <w:t>S256</w:t>
            </w:r>
            <w:r>
              <w:rPr>
                <w:rFonts w:ascii="Verdana" w:hAnsi="Verdana" w:cs="Helvetica"/>
                <w:color w:val="333333"/>
                <w:sz w:val="18"/>
                <w:szCs w:val="18"/>
              </w:rPr>
              <w:t>. See </w:t>
            </w:r>
            <w:hyperlink r:id="rId74" w:anchor="considerations-for-pkce-support" w:history="1">
              <w:r>
                <w:rPr>
                  <w:rStyle w:val="Hyperlink"/>
                  <w:rFonts w:ascii="Verdana" w:hAnsi="Verdana" w:cs="Helvetica"/>
                  <w:sz w:val="18"/>
                  <w:szCs w:val="18"/>
                </w:rPr>
                <w:t>considerations-for-</w:t>
              </w:r>
              <w:proofErr w:type="spellStart"/>
              <w:r>
                <w:rPr>
                  <w:rStyle w:val="Hyperlink"/>
                  <w:rFonts w:ascii="Verdana" w:hAnsi="Verdana" w:cs="Helvetica"/>
                  <w:sz w:val="18"/>
                  <w:szCs w:val="18"/>
                </w:rPr>
                <w:t>pkce</w:t>
              </w:r>
              <w:proofErr w:type="spellEnd"/>
              <w:r>
                <w:rPr>
                  <w:rStyle w:val="Hyperlink"/>
                  <w:rFonts w:ascii="Verdana" w:hAnsi="Verdana" w:cs="Helvetica"/>
                  <w:sz w:val="18"/>
                  <w:szCs w:val="18"/>
                </w:rPr>
                <w:t>-support</w:t>
              </w:r>
            </w:hyperlink>
            <w:r>
              <w:rPr>
                <w:rFonts w:ascii="Verdana" w:hAnsi="Verdana" w:cs="Helvetica"/>
                <w:color w:val="333333"/>
                <w:sz w:val="18"/>
                <w:szCs w:val="18"/>
              </w:rPr>
              <w:t>.</w:t>
            </w:r>
          </w:p>
        </w:tc>
      </w:tr>
    </w:tbl>
    <w:p w14:paraId="00A49F78"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 app SHOULD limit its requested scopes to the minimum necessary (i.e., minimizing the requested data categories and the requested duration of access).</w:t>
      </w:r>
    </w:p>
    <w:p w14:paraId="468677C4" w14:textId="43D9816E"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If the app needs to authenticate the </w:t>
      </w:r>
      <w:del w:id="76" w:author="Heuvel, Bas van den" w:date="2021-10-21T16:50:00Z">
        <w:r w:rsidDel="00A048B9">
          <w:rPr>
            <w:rFonts w:ascii="Verdana" w:hAnsi="Verdana"/>
            <w:color w:val="333333"/>
            <w:sz w:val="18"/>
            <w:szCs w:val="18"/>
          </w:rPr>
          <w:delText xml:space="preserve">identify </w:delText>
        </w:r>
      </w:del>
      <w:ins w:id="77" w:author="Heuvel, Bas van den" w:date="2021-10-21T16:50:00Z">
        <w:r w:rsidR="00A048B9">
          <w:rPr>
            <w:rFonts w:ascii="Verdana" w:hAnsi="Verdana"/>
            <w:color w:val="333333"/>
            <w:sz w:val="18"/>
            <w:szCs w:val="18"/>
          </w:rPr>
          <w:t xml:space="preserve">identity </w:t>
        </w:r>
      </w:ins>
      <w:r>
        <w:rPr>
          <w:rFonts w:ascii="Verdana" w:hAnsi="Verdana"/>
          <w:color w:val="333333"/>
          <w:sz w:val="18"/>
          <w:szCs w:val="18"/>
        </w:rPr>
        <w:t>of or retrieve information about the end-user, it should include two OpenID Connect scopes: </w:t>
      </w:r>
      <w:proofErr w:type="spellStart"/>
      <w:r>
        <w:rPr>
          <w:rStyle w:val="HTMLCode"/>
          <w:rFonts w:ascii="Consolas" w:hAnsi="Consolas"/>
          <w:color w:val="000000"/>
          <w:sz w:val="17"/>
          <w:szCs w:val="17"/>
          <w:shd w:val="clear" w:color="auto" w:fill="F5F2F0"/>
        </w:rPr>
        <w:t>openid</w:t>
      </w:r>
      <w:proofErr w:type="spellEnd"/>
      <w:r>
        <w:rPr>
          <w:rFonts w:ascii="Verdana" w:hAnsi="Verdana"/>
          <w:color w:val="333333"/>
          <w:sz w:val="18"/>
          <w:szCs w:val="18"/>
        </w:rPr>
        <w:t> and </w:t>
      </w:r>
      <w:proofErr w:type="spellStart"/>
      <w:r>
        <w:rPr>
          <w:rStyle w:val="HTMLCode"/>
          <w:rFonts w:ascii="Consolas" w:hAnsi="Consolas"/>
          <w:color w:val="000000"/>
          <w:sz w:val="17"/>
          <w:szCs w:val="17"/>
          <w:shd w:val="clear" w:color="auto" w:fill="F5F2F0"/>
        </w:rPr>
        <w:t>fhirUser</w:t>
      </w:r>
      <w:proofErr w:type="spellEnd"/>
      <w:r>
        <w:rPr>
          <w:rFonts w:ascii="Verdana" w:hAnsi="Verdana"/>
          <w:color w:val="333333"/>
          <w:sz w:val="18"/>
          <w:szCs w:val="18"/>
        </w:rPr>
        <w:t xml:space="preserve">. When these scopes are requested, and the request is granted, the app will receive an </w:t>
      </w:r>
      <w:proofErr w:type="spellStart"/>
      <w:r>
        <w:rPr>
          <w:rFonts w:ascii="Verdana" w:hAnsi="Verdana"/>
          <w:color w:val="333333"/>
          <w:sz w:val="18"/>
          <w:szCs w:val="18"/>
        </w:rPr>
        <w:t>id_token</w:t>
      </w:r>
      <w:proofErr w:type="spellEnd"/>
      <w:r>
        <w:rPr>
          <w:rFonts w:ascii="Verdana" w:hAnsi="Verdana"/>
          <w:color w:val="333333"/>
          <w:sz w:val="18"/>
          <w:szCs w:val="18"/>
        </w:rPr>
        <w:t xml:space="preserve"> along with the access token. For full details, see </w:t>
      </w:r>
      <w:hyperlink r:id="rId75" w:history="1">
        <w:r>
          <w:rPr>
            <w:rStyle w:val="Hyperlink"/>
            <w:rFonts w:ascii="Verdana" w:hAnsi="Verdana"/>
            <w:sz w:val="18"/>
            <w:szCs w:val="18"/>
          </w:rPr>
          <w:t>SMART launch context parameters</w:t>
        </w:r>
      </w:hyperlink>
      <w:r>
        <w:rPr>
          <w:rFonts w:ascii="Verdana" w:hAnsi="Verdana"/>
          <w:color w:val="333333"/>
          <w:sz w:val="18"/>
          <w:szCs w:val="18"/>
        </w:rPr>
        <w:t>.</w:t>
      </w:r>
    </w:p>
    <w:p w14:paraId="2FAD6462"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 following requirements are adopted from </w:t>
      </w:r>
      <w:hyperlink r:id="rId76" w:anchor="AuthRequest" w:history="1">
        <w:r>
          <w:rPr>
            <w:rStyle w:val="Hyperlink"/>
            <w:rFonts w:ascii="Verdana" w:hAnsi="Verdana"/>
            <w:sz w:val="18"/>
            <w:szCs w:val="18"/>
          </w:rPr>
          <w:t>OpenID Connect Core 1.0 Specification section 3.1.2.1</w:t>
        </w:r>
      </w:hyperlink>
      <w:r>
        <w:rPr>
          <w:rFonts w:ascii="Verdana" w:hAnsi="Verdana"/>
          <w:color w:val="333333"/>
          <w:sz w:val="18"/>
          <w:szCs w:val="18"/>
        </w:rPr>
        <w:t>:</w:t>
      </w:r>
    </w:p>
    <w:p w14:paraId="29F0E22A" w14:textId="77777777" w:rsidR="003A3951" w:rsidRDefault="003A3951" w:rsidP="003A3951">
      <w:pPr>
        <w:numPr>
          <w:ilvl w:val="0"/>
          <w:numId w:val="14"/>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Authorization Servers SHALL support the use of the HTTP GET and POST methods at the Authorization Endpoint.</w:t>
      </w:r>
    </w:p>
    <w:p w14:paraId="19212194" w14:textId="77777777" w:rsidR="003A3951" w:rsidRDefault="003A3951" w:rsidP="003A3951">
      <w:pPr>
        <w:numPr>
          <w:ilvl w:val="0"/>
          <w:numId w:val="14"/>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Clients SHALL use either the HTTP GET or the HTTP POST method to send the Authorization Request to the Authorization Server. If using the HTTP GET method, the request parameters are serialized using URI Query String Serialization. If using the HTTP POST method, the request parameters are serialized using Form Serialization and the application/x-www-form-</w:t>
      </w:r>
      <w:proofErr w:type="spellStart"/>
      <w:r>
        <w:rPr>
          <w:rFonts w:ascii="Verdana" w:hAnsi="Verdana" w:cs="Helvetica"/>
          <w:color w:val="333333"/>
          <w:sz w:val="18"/>
          <w:szCs w:val="18"/>
        </w:rPr>
        <w:t>urlencoded</w:t>
      </w:r>
      <w:proofErr w:type="spellEnd"/>
      <w:r>
        <w:rPr>
          <w:rFonts w:ascii="Verdana" w:hAnsi="Verdana" w:cs="Helvetica"/>
          <w:color w:val="333333"/>
          <w:sz w:val="18"/>
          <w:szCs w:val="18"/>
        </w:rPr>
        <w:t xml:space="preserve"> content type.</w:t>
      </w:r>
    </w:p>
    <w:p w14:paraId="2711E6B6" w14:textId="77777777" w:rsidR="003A3951" w:rsidRDefault="003A3951" w:rsidP="003A3951">
      <w:pPr>
        <w:pStyle w:val="Heading6"/>
        <w:shd w:val="clear" w:color="auto" w:fill="FFFFFF"/>
        <w:spacing w:before="0" w:after="96" w:line="300" w:lineRule="atLeast"/>
        <w:rPr>
          <w:rFonts w:ascii="Helvetica" w:hAnsi="Helvetica" w:cs="Helvetica"/>
          <w:color w:val="000000"/>
          <w:sz w:val="18"/>
          <w:szCs w:val="18"/>
        </w:rPr>
      </w:pPr>
      <w:r>
        <w:rPr>
          <w:rStyle w:val="Emphasis"/>
          <w:rFonts w:ascii="Helvetica" w:hAnsi="Helvetica" w:cs="Helvetica"/>
          <w:b/>
          <w:bCs/>
          <w:color w:val="000000"/>
          <w:sz w:val="18"/>
          <w:szCs w:val="18"/>
        </w:rPr>
        <w:t>For example</w:t>
      </w:r>
    </w:p>
    <w:p w14:paraId="74CC9394" w14:textId="5E9D3969"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If an ap</w:t>
      </w:r>
      <w:commentRangeStart w:id="78"/>
      <w:r>
        <w:rPr>
          <w:rFonts w:ascii="Verdana" w:hAnsi="Verdana"/>
          <w:color w:val="333333"/>
          <w:sz w:val="18"/>
          <w:szCs w:val="18"/>
        </w:rPr>
        <w:t xml:space="preserve">p needs demographics and observations for a single patient, </w:t>
      </w:r>
      <w:del w:id="79" w:author="Heuvel, Bas van den" w:date="2021-10-21T16:51:00Z">
        <w:r w:rsidDel="00F92333">
          <w:rPr>
            <w:rFonts w:ascii="Verdana" w:hAnsi="Verdana"/>
            <w:color w:val="333333"/>
            <w:sz w:val="18"/>
            <w:szCs w:val="18"/>
          </w:rPr>
          <w:delText>and also</w:delText>
        </w:r>
      </w:del>
      <w:ins w:id="80" w:author="Heuvel, Bas van den" w:date="2021-10-21T16:51:00Z">
        <w:r w:rsidR="00F92333">
          <w:rPr>
            <w:rFonts w:ascii="Verdana" w:hAnsi="Verdana"/>
            <w:color w:val="333333"/>
            <w:sz w:val="18"/>
            <w:szCs w:val="18"/>
          </w:rPr>
          <w:t>and</w:t>
        </w:r>
      </w:ins>
      <w:r>
        <w:rPr>
          <w:rFonts w:ascii="Verdana" w:hAnsi="Verdana"/>
          <w:color w:val="333333"/>
          <w:sz w:val="18"/>
          <w:szCs w:val="18"/>
        </w:rPr>
        <w:t xml:space="preserve"> wants information about the current logged-in user, the app can request:</w:t>
      </w:r>
    </w:p>
    <w:p w14:paraId="67468F32" w14:textId="77777777" w:rsidR="003A3951" w:rsidRDefault="003A3951" w:rsidP="003A3951">
      <w:pPr>
        <w:numPr>
          <w:ilvl w:val="0"/>
          <w:numId w:val="15"/>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patient/Patient.rs</w:t>
      </w:r>
    </w:p>
    <w:p w14:paraId="18F069E0" w14:textId="77777777" w:rsidR="003A3951" w:rsidRDefault="003A3951" w:rsidP="003A3951">
      <w:pPr>
        <w:numPr>
          <w:ilvl w:val="0"/>
          <w:numId w:val="15"/>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patient/Observation.rs</w:t>
      </w:r>
      <w:commentRangeEnd w:id="78"/>
      <w:r w:rsidR="00B3590F">
        <w:rPr>
          <w:rStyle w:val="CommentReference"/>
        </w:rPr>
        <w:commentReference w:id="78"/>
      </w:r>
    </w:p>
    <w:p w14:paraId="5A1A81C0" w14:textId="77777777" w:rsidR="003A3951" w:rsidRDefault="003A3951" w:rsidP="003A3951">
      <w:pPr>
        <w:numPr>
          <w:ilvl w:val="0"/>
          <w:numId w:val="15"/>
        </w:numPr>
        <w:shd w:val="clear" w:color="auto" w:fill="FFFFFF"/>
        <w:spacing w:after="75"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openid</w:t>
      </w:r>
      <w:proofErr w:type="spellEnd"/>
      <w:r>
        <w:rPr>
          <w:rStyle w:val="HTMLCode"/>
          <w:rFonts w:ascii="Consolas" w:eastAsiaTheme="minorHAnsi" w:hAnsi="Consolas"/>
          <w:color w:val="000000"/>
          <w:sz w:val="17"/>
          <w:szCs w:val="17"/>
          <w:shd w:val="clear" w:color="auto" w:fill="F5F2F0"/>
        </w:rPr>
        <w:t xml:space="preserve"> </w:t>
      </w:r>
      <w:proofErr w:type="spellStart"/>
      <w:r>
        <w:rPr>
          <w:rStyle w:val="HTMLCode"/>
          <w:rFonts w:ascii="Consolas" w:eastAsiaTheme="minorHAnsi" w:hAnsi="Consolas"/>
          <w:color w:val="000000"/>
          <w:sz w:val="17"/>
          <w:szCs w:val="17"/>
          <w:shd w:val="clear" w:color="auto" w:fill="F5F2F0"/>
        </w:rPr>
        <w:t>fhirUser</w:t>
      </w:r>
      <w:proofErr w:type="spellEnd"/>
    </w:p>
    <w:p w14:paraId="45F0989D"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If the app was launched from an EHR, the app adds a </w:t>
      </w:r>
      <w:r>
        <w:rPr>
          <w:rStyle w:val="HTMLCode"/>
          <w:rFonts w:ascii="Consolas" w:hAnsi="Consolas"/>
          <w:color w:val="000000"/>
          <w:sz w:val="17"/>
          <w:szCs w:val="17"/>
          <w:shd w:val="clear" w:color="auto" w:fill="F5F2F0"/>
        </w:rPr>
        <w:t>launch</w:t>
      </w:r>
      <w:r>
        <w:rPr>
          <w:rFonts w:ascii="Verdana" w:hAnsi="Verdana"/>
          <w:color w:val="333333"/>
          <w:sz w:val="18"/>
          <w:szCs w:val="18"/>
        </w:rPr>
        <w:t> scope and a </w:t>
      </w:r>
      <w:r>
        <w:rPr>
          <w:rStyle w:val="HTMLCode"/>
          <w:rFonts w:ascii="Consolas" w:hAnsi="Consolas"/>
          <w:color w:val="000000"/>
          <w:sz w:val="17"/>
          <w:szCs w:val="17"/>
          <w:shd w:val="clear" w:color="auto" w:fill="F5F2F0"/>
        </w:rPr>
        <w:t>launch</w:t>
      </w:r>
      <w:proofErr w:type="gramStart"/>
      <w:r>
        <w:rPr>
          <w:rStyle w:val="HTMLCode"/>
          <w:rFonts w:ascii="Consolas" w:hAnsi="Consolas"/>
          <w:color w:val="000000"/>
          <w:sz w:val="17"/>
          <w:szCs w:val="17"/>
          <w:shd w:val="clear" w:color="auto" w:fill="F5F2F0"/>
        </w:rPr>
        <w:t>={</w:t>
      </w:r>
      <w:proofErr w:type="gramEnd"/>
      <w:r>
        <w:rPr>
          <w:rStyle w:val="HTMLCode"/>
          <w:rFonts w:ascii="Consolas" w:hAnsi="Consolas"/>
          <w:color w:val="000000"/>
          <w:sz w:val="17"/>
          <w:szCs w:val="17"/>
          <w:shd w:val="clear" w:color="auto" w:fill="F5F2F0"/>
        </w:rPr>
        <w:t>launch id}</w:t>
      </w:r>
      <w:r>
        <w:rPr>
          <w:rFonts w:ascii="Verdana" w:hAnsi="Verdana"/>
          <w:color w:val="333333"/>
          <w:sz w:val="18"/>
          <w:szCs w:val="18"/>
        </w:rPr>
        <w:t> URL parameter, echoing the value it received from the EHR to be associated with the EHR context of this launch notification.</w:t>
      </w:r>
    </w:p>
    <w:p w14:paraId="3A1B8E29"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Style w:val="Emphasis"/>
          <w:rFonts w:ascii="Verdana" w:hAnsi="Verdana"/>
          <w:color w:val="333333"/>
          <w:sz w:val="18"/>
          <w:szCs w:val="18"/>
        </w:rPr>
        <w:t>Apps using the </w:t>
      </w:r>
      <w:r>
        <w:rPr>
          <w:rStyle w:val="label"/>
          <w:rFonts w:ascii="Verdana" w:hAnsi="Verdana"/>
          <w:i/>
          <w:iCs/>
          <w:color w:val="FFFFFF"/>
          <w:sz w:val="14"/>
          <w:szCs w:val="14"/>
          <w:shd w:val="clear" w:color="auto" w:fill="999999"/>
        </w:rPr>
        <w:t>standalone launch</w:t>
      </w:r>
      <w:r>
        <w:rPr>
          <w:rStyle w:val="Emphasis"/>
          <w:rFonts w:ascii="Verdana" w:hAnsi="Verdana"/>
          <w:color w:val="333333"/>
          <w:sz w:val="18"/>
          <w:szCs w:val="18"/>
        </w:rPr>
        <w:t> flow won’t have a </w:t>
      </w:r>
      <w:r>
        <w:rPr>
          <w:rStyle w:val="HTMLCode"/>
          <w:rFonts w:ascii="Consolas" w:hAnsi="Consolas"/>
          <w:i/>
          <w:iCs/>
          <w:color w:val="000000"/>
          <w:sz w:val="17"/>
          <w:szCs w:val="17"/>
          <w:shd w:val="clear" w:color="auto" w:fill="F5F2F0"/>
        </w:rPr>
        <w:t>launch</w:t>
      </w:r>
      <w:r>
        <w:rPr>
          <w:rStyle w:val="Emphasis"/>
          <w:rFonts w:ascii="Verdana" w:hAnsi="Verdana"/>
          <w:color w:val="333333"/>
          <w:sz w:val="18"/>
          <w:szCs w:val="18"/>
        </w:rPr>
        <w:t> id at this point. These apps can declare launch context requirements by adding specific scopes to the authorization request</w:t>
      </w:r>
      <w:commentRangeStart w:id="81"/>
      <w:r>
        <w:rPr>
          <w:rStyle w:val="Emphasis"/>
          <w:rFonts w:ascii="Verdana" w:hAnsi="Verdana"/>
          <w:color w:val="333333"/>
          <w:sz w:val="18"/>
          <w:szCs w:val="18"/>
        </w:rPr>
        <w:t>: for example, </w:t>
      </w:r>
      <w:r>
        <w:rPr>
          <w:rStyle w:val="HTMLCode"/>
          <w:rFonts w:ascii="Consolas" w:hAnsi="Consolas"/>
          <w:i/>
          <w:iCs/>
          <w:color w:val="000000"/>
          <w:sz w:val="17"/>
          <w:szCs w:val="17"/>
          <w:shd w:val="clear" w:color="auto" w:fill="F5F2F0"/>
        </w:rPr>
        <w:t>launch/patient</w:t>
      </w:r>
      <w:r>
        <w:rPr>
          <w:rStyle w:val="Emphasis"/>
          <w:rFonts w:ascii="Verdana" w:hAnsi="Verdana"/>
          <w:color w:val="333333"/>
          <w:sz w:val="18"/>
          <w:szCs w:val="18"/>
        </w:rPr>
        <w:t> to indicate that the app needs a patient ID, or </w:t>
      </w:r>
      <w:r>
        <w:rPr>
          <w:rStyle w:val="HTMLCode"/>
          <w:rFonts w:ascii="Consolas" w:hAnsi="Consolas"/>
          <w:i/>
          <w:iCs/>
          <w:color w:val="000000"/>
          <w:sz w:val="17"/>
          <w:szCs w:val="17"/>
          <w:shd w:val="clear" w:color="auto" w:fill="F5F2F0"/>
        </w:rPr>
        <w:t>launch/encounter</w:t>
      </w:r>
      <w:r>
        <w:rPr>
          <w:rStyle w:val="Emphasis"/>
          <w:rFonts w:ascii="Verdana" w:hAnsi="Verdana"/>
          <w:color w:val="333333"/>
          <w:sz w:val="18"/>
          <w:szCs w:val="18"/>
        </w:rPr>
        <w:t> to indicate it needs an encounter</w:t>
      </w:r>
      <w:commentRangeEnd w:id="81"/>
      <w:r w:rsidR="00A20A73">
        <w:rPr>
          <w:rStyle w:val="CommentReference"/>
          <w:rFonts w:asciiTheme="minorHAnsi" w:eastAsiaTheme="minorHAnsi" w:hAnsiTheme="minorHAnsi" w:cstheme="minorBidi"/>
        </w:rPr>
        <w:commentReference w:id="81"/>
      </w:r>
      <w:r>
        <w:rPr>
          <w:rStyle w:val="Emphasis"/>
          <w:rFonts w:ascii="Verdana" w:hAnsi="Verdana"/>
          <w:color w:val="333333"/>
          <w:sz w:val="18"/>
          <w:szCs w:val="18"/>
        </w:rPr>
        <w:t>. The EHR’s “authorize” endpoint will take care of acquiring the context it needs (making it available to the app).</w:t>
      </w:r>
      <w:r>
        <w:rPr>
          <w:rFonts w:ascii="Verdana" w:hAnsi="Verdana"/>
          <w:i/>
          <w:iCs/>
          <w:color w:val="333333"/>
          <w:sz w:val="18"/>
          <w:szCs w:val="18"/>
        </w:rPr>
        <w:br/>
      </w:r>
      <w:r>
        <w:rPr>
          <w:rStyle w:val="Emphasis"/>
          <w:rFonts w:ascii="Verdana" w:hAnsi="Verdana"/>
          <w:color w:val="333333"/>
          <w:sz w:val="18"/>
          <w:szCs w:val="18"/>
        </w:rPr>
        <w:t>For example, if your app needs patient context, the EHR may provide the end-user with a patient selection widget. For full details, see </w:t>
      </w:r>
      <w:hyperlink r:id="rId77" w:history="1">
        <w:r>
          <w:rPr>
            <w:rStyle w:val="Hyperlink"/>
            <w:rFonts w:ascii="Verdana" w:hAnsi="Verdana"/>
            <w:i/>
            <w:iCs/>
            <w:sz w:val="18"/>
            <w:szCs w:val="18"/>
          </w:rPr>
          <w:t>SMART launch context parameters</w:t>
        </w:r>
      </w:hyperlink>
      <w:r>
        <w:rPr>
          <w:rStyle w:val="Emphasis"/>
          <w:rFonts w:ascii="Verdana" w:hAnsi="Verdana"/>
          <w:color w:val="333333"/>
          <w:sz w:val="18"/>
          <w:szCs w:val="18"/>
        </w:rPr>
        <w:t>.</w:t>
      </w:r>
    </w:p>
    <w:p w14:paraId="4E298D8A"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 app then causes the browser to navigate the browser to the EHR’s </w:t>
      </w:r>
      <w:r>
        <w:rPr>
          <w:rStyle w:val="Strong"/>
          <w:rFonts w:ascii="Verdana" w:hAnsi="Verdana"/>
          <w:color w:val="333333"/>
          <w:sz w:val="18"/>
          <w:szCs w:val="18"/>
        </w:rPr>
        <w:t>authorization URL</w:t>
      </w:r>
      <w:r>
        <w:rPr>
          <w:rFonts w:ascii="Verdana" w:hAnsi="Verdana"/>
          <w:color w:val="333333"/>
          <w:sz w:val="18"/>
          <w:szCs w:val="18"/>
        </w:rPr>
        <w:t xml:space="preserve"> as determined above. For </w:t>
      </w:r>
      <w:proofErr w:type="gramStart"/>
      <w:r>
        <w:rPr>
          <w:rFonts w:ascii="Verdana" w:hAnsi="Verdana"/>
          <w:color w:val="333333"/>
          <w:sz w:val="18"/>
          <w:szCs w:val="18"/>
        </w:rPr>
        <w:t>example</w:t>
      </w:r>
      <w:proofErr w:type="gramEnd"/>
      <w:r>
        <w:rPr>
          <w:rFonts w:ascii="Verdana" w:hAnsi="Verdana"/>
          <w:color w:val="333333"/>
          <w:sz w:val="18"/>
          <w:szCs w:val="18"/>
        </w:rPr>
        <w:t xml:space="preserve"> to cause the browser to issue a </w:t>
      </w:r>
      <w:r>
        <w:rPr>
          <w:rStyle w:val="HTMLCode"/>
          <w:rFonts w:ascii="Consolas" w:hAnsi="Consolas"/>
          <w:color w:val="000000"/>
          <w:sz w:val="17"/>
          <w:szCs w:val="17"/>
          <w:shd w:val="clear" w:color="auto" w:fill="F5F2F0"/>
        </w:rPr>
        <w:t>GET</w:t>
      </w:r>
      <w:r>
        <w:rPr>
          <w:rFonts w:ascii="Verdana" w:hAnsi="Verdana"/>
          <w:color w:val="333333"/>
          <w:sz w:val="18"/>
          <w:szCs w:val="18"/>
        </w:rPr>
        <w:t>:</w:t>
      </w:r>
    </w:p>
    <w:p w14:paraId="2B27CE63" w14:textId="77777777" w:rsidR="003A3951" w:rsidRDefault="003A3951" w:rsidP="003A3951">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Location: https://ehr/authorize?</w:t>
      </w:r>
    </w:p>
    <w:p w14:paraId="31256AFB" w14:textId="77777777" w:rsidR="003A3951" w:rsidRDefault="003A3951" w:rsidP="003A3951">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response_type</w:t>
      </w:r>
      <w:proofErr w:type="spellEnd"/>
      <w:r>
        <w:rPr>
          <w:rStyle w:val="HTMLCode"/>
          <w:rFonts w:ascii="Consolas" w:hAnsi="Consolas"/>
          <w:color w:val="000000"/>
          <w:sz w:val="19"/>
          <w:szCs w:val="19"/>
          <w:bdr w:val="none" w:sz="0" w:space="0" w:color="auto" w:frame="1"/>
        </w:rPr>
        <w:t>=code&amp;</w:t>
      </w:r>
    </w:p>
    <w:p w14:paraId="0385EFCF" w14:textId="77777777" w:rsidR="003A3951" w:rsidRDefault="003A3951" w:rsidP="003A3951">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client_id</w:t>
      </w:r>
      <w:proofErr w:type="spellEnd"/>
      <w:r>
        <w:rPr>
          <w:rStyle w:val="HTMLCode"/>
          <w:rFonts w:ascii="Consolas" w:hAnsi="Consolas"/>
          <w:color w:val="000000"/>
          <w:sz w:val="19"/>
          <w:szCs w:val="19"/>
          <w:bdr w:val="none" w:sz="0" w:space="0" w:color="auto" w:frame="1"/>
        </w:rPr>
        <w:t>=app-client-id&amp;</w:t>
      </w:r>
    </w:p>
    <w:p w14:paraId="444D9CC2" w14:textId="77777777" w:rsidR="003A3951" w:rsidRDefault="003A3951" w:rsidP="003A3951">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redirect_uri</w:t>
      </w:r>
      <w:proofErr w:type="spellEnd"/>
      <w:r>
        <w:rPr>
          <w:rStyle w:val="HTMLCode"/>
          <w:rFonts w:ascii="Consolas" w:hAnsi="Consolas"/>
          <w:color w:val="000000"/>
          <w:sz w:val="19"/>
          <w:szCs w:val="19"/>
          <w:bdr w:val="none" w:sz="0" w:space="0" w:color="auto" w:frame="1"/>
        </w:rPr>
        <w:t>=https%3A%2F%2Fapp%2Fafter-auth&amp;</w:t>
      </w:r>
    </w:p>
    <w:p w14:paraId="7083A008" w14:textId="77777777" w:rsidR="003A3951" w:rsidRDefault="003A3951" w:rsidP="003A3951">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launch=xyz123&amp;</w:t>
      </w:r>
    </w:p>
    <w:p w14:paraId="049F3FC8" w14:textId="77777777" w:rsidR="003A3951" w:rsidRDefault="003A3951" w:rsidP="003A3951">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scope=launch+patient%2FObservation.rs+patient%2FPatient.rs+openid+fhirUser&amp;</w:t>
      </w:r>
    </w:p>
    <w:p w14:paraId="6C5E8C48" w14:textId="77777777" w:rsidR="003A3951" w:rsidRDefault="003A3951" w:rsidP="003A3951">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state=98wrghuwuogerg97&amp;</w:t>
      </w:r>
    </w:p>
    <w:p w14:paraId="0238A1F1" w14:textId="77777777" w:rsidR="003A3951" w:rsidRDefault="003A3951" w:rsidP="003A3951">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aud</w:t>
      </w:r>
      <w:proofErr w:type="spellEnd"/>
      <w:r>
        <w:rPr>
          <w:rStyle w:val="HTMLCode"/>
          <w:rFonts w:ascii="Consolas" w:hAnsi="Consolas"/>
          <w:color w:val="000000"/>
          <w:sz w:val="19"/>
          <w:szCs w:val="19"/>
          <w:bdr w:val="none" w:sz="0" w:space="0" w:color="auto" w:frame="1"/>
        </w:rPr>
        <w:t>=https://ehr/fhir</w:t>
      </w:r>
    </w:p>
    <w:p w14:paraId="51A950B9"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Alternatively, the following example shows one way for a client app to cause the browser to issue a </w:t>
      </w:r>
      <w:r>
        <w:rPr>
          <w:rStyle w:val="HTMLCode"/>
          <w:rFonts w:ascii="Consolas" w:hAnsi="Consolas"/>
          <w:color w:val="000000"/>
          <w:sz w:val="17"/>
          <w:szCs w:val="17"/>
          <w:shd w:val="clear" w:color="auto" w:fill="F5F2F0"/>
        </w:rPr>
        <w:t>POST</w:t>
      </w:r>
      <w:r>
        <w:rPr>
          <w:rFonts w:ascii="Verdana" w:hAnsi="Verdana"/>
          <w:color w:val="333333"/>
          <w:sz w:val="18"/>
          <w:szCs w:val="18"/>
        </w:rPr>
        <w:t xml:space="preserve">, using HTML and </w:t>
      </w:r>
      <w:proofErr w:type="spellStart"/>
      <w:r>
        <w:rPr>
          <w:rFonts w:ascii="Verdana" w:hAnsi="Verdana"/>
          <w:color w:val="333333"/>
          <w:sz w:val="18"/>
          <w:szCs w:val="18"/>
        </w:rPr>
        <w:t>javascript</w:t>
      </w:r>
      <w:proofErr w:type="spellEnd"/>
      <w:r>
        <w:rPr>
          <w:rFonts w:ascii="Verdana" w:hAnsi="Verdana"/>
          <w:color w:val="333333"/>
          <w:sz w:val="18"/>
          <w:szCs w:val="18"/>
        </w:rPr>
        <w:t>:</w:t>
      </w:r>
    </w:p>
    <w:p w14:paraId="678AAF8F" w14:textId="77777777" w:rsidR="003A3951" w:rsidRDefault="003A3951" w:rsidP="003A3951">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&lt;html&gt;</w:t>
      </w:r>
    </w:p>
    <w:p w14:paraId="4E7DF670" w14:textId="77777777" w:rsidR="003A3951" w:rsidRDefault="003A3951" w:rsidP="003A3951">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&lt;body onload="</w:t>
      </w:r>
      <w:proofErr w:type="spellStart"/>
      <w:proofErr w:type="gramStart"/>
      <w:r>
        <w:rPr>
          <w:rStyle w:val="HTMLCode"/>
          <w:rFonts w:ascii="Consolas" w:hAnsi="Consolas"/>
          <w:color w:val="000000"/>
          <w:sz w:val="19"/>
          <w:szCs w:val="19"/>
          <w:bdr w:val="none" w:sz="0" w:space="0" w:color="auto" w:frame="1"/>
        </w:rPr>
        <w:t>javascript:document</w:t>
      </w:r>
      <w:proofErr w:type="gramEnd"/>
      <w:r>
        <w:rPr>
          <w:rStyle w:val="HTMLCode"/>
          <w:rFonts w:ascii="Consolas" w:hAnsi="Consolas"/>
          <w:color w:val="000000"/>
          <w:sz w:val="19"/>
          <w:szCs w:val="19"/>
          <w:bdr w:val="none" w:sz="0" w:space="0" w:color="auto" w:frame="1"/>
        </w:rPr>
        <w:t>.forms</w:t>
      </w:r>
      <w:proofErr w:type="spellEnd"/>
      <w:r>
        <w:rPr>
          <w:rStyle w:val="HTMLCode"/>
          <w:rFonts w:ascii="Consolas" w:hAnsi="Consolas"/>
          <w:color w:val="000000"/>
          <w:sz w:val="19"/>
          <w:szCs w:val="19"/>
          <w:bdr w:val="none" w:sz="0" w:space="0" w:color="auto" w:frame="1"/>
        </w:rPr>
        <w:t>[0].submit()"&gt;</w:t>
      </w:r>
    </w:p>
    <w:p w14:paraId="5163F955" w14:textId="77777777" w:rsidR="003A3951" w:rsidRDefault="003A3951" w:rsidP="003A3951">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&lt;form method="post" action="https://ehr/authorize"&gt;</w:t>
      </w:r>
    </w:p>
    <w:p w14:paraId="03611922" w14:textId="77777777" w:rsidR="003A3951" w:rsidRDefault="003A3951" w:rsidP="003A3951">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&lt;input type="hidden" name="</w:t>
      </w:r>
      <w:proofErr w:type="spellStart"/>
      <w:r>
        <w:rPr>
          <w:rStyle w:val="HTMLCode"/>
          <w:rFonts w:ascii="Consolas" w:hAnsi="Consolas"/>
          <w:color w:val="000000"/>
          <w:sz w:val="19"/>
          <w:szCs w:val="19"/>
          <w:bdr w:val="none" w:sz="0" w:space="0" w:color="auto" w:frame="1"/>
        </w:rPr>
        <w:t>response_type</w:t>
      </w:r>
      <w:proofErr w:type="spellEnd"/>
      <w:r>
        <w:rPr>
          <w:rStyle w:val="HTMLCode"/>
          <w:rFonts w:ascii="Consolas" w:hAnsi="Consolas"/>
          <w:color w:val="000000"/>
          <w:sz w:val="19"/>
          <w:szCs w:val="19"/>
          <w:bdr w:val="none" w:sz="0" w:space="0" w:color="auto" w:frame="1"/>
        </w:rPr>
        <w:t>" value="code"/&gt;</w:t>
      </w:r>
    </w:p>
    <w:p w14:paraId="3F0DEC5E" w14:textId="77777777" w:rsidR="003A3951" w:rsidRDefault="003A3951" w:rsidP="003A3951">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&lt;input type="hidden" name="</w:t>
      </w:r>
      <w:proofErr w:type="spellStart"/>
      <w:r>
        <w:rPr>
          <w:rStyle w:val="HTMLCode"/>
          <w:rFonts w:ascii="Consolas" w:hAnsi="Consolas"/>
          <w:color w:val="000000"/>
          <w:sz w:val="19"/>
          <w:szCs w:val="19"/>
          <w:bdr w:val="none" w:sz="0" w:space="0" w:color="auto" w:frame="1"/>
        </w:rPr>
        <w:t>client_id</w:t>
      </w:r>
      <w:proofErr w:type="spellEnd"/>
      <w:r>
        <w:rPr>
          <w:rStyle w:val="HTMLCode"/>
          <w:rFonts w:ascii="Consolas" w:hAnsi="Consolas"/>
          <w:color w:val="000000"/>
          <w:sz w:val="19"/>
          <w:szCs w:val="19"/>
          <w:bdr w:val="none" w:sz="0" w:space="0" w:color="auto" w:frame="1"/>
        </w:rPr>
        <w:t>" value="app-client-id"/&gt;</w:t>
      </w:r>
    </w:p>
    <w:p w14:paraId="1431A2C6" w14:textId="77777777" w:rsidR="003A3951" w:rsidRDefault="003A3951" w:rsidP="003A3951">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&lt;input type="hidden" name="</w:t>
      </w:r>
      <w:proofErr w:type="spellStart"/>
      <w:r>
        <w:rPr>
          <w:rStyle w:val="HTMLCode"/>
          <w:rFonts w:ascii="Consolas" w:hAnsi="Consolas"/>
          <w:color w:val="000000"/>
          <w:sz w:val="19"/>
          <w:szCs w:val="19"/>
          <w:bdr w:val="none" w:sz="0" w:space="0" w:color="auto" w:frame="1"/>
        </w:rPr>
        <w:t>redirect_uri</w:t>
      </w:r>
      <w:proofErr w:type="spellEnd"/>
      <w:r>
        <w:rPr>
          <w:rStyle w:val="HTMLCode"/>
          <w:rFonts w:ascii="Consolas" w:hAnsi="Consolas"/>
          <w:color w:val="000000"/>
          <w:sz w:val="19"/>
          <w:szCs w:val="19"/>
          <w:bdr w:val="none" w:sz="0" w:space="0" w:color="auto" w:frame="1"/>
        </w:rPr>
        <w:t>" value="https://app/after-auth"/&gt;</w:t>
      </w:r>
    </w:p>
    <w:p w14:paraId="4F3E4A7D" w14:textId="77777777" w:rsidR="003A3951" w:rsidRDefault="003A3951" w:rsidP="003A3951">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&lt;input type="hidden" name="launch" value="xyz123"/&gt;</w:t>
      </w:r>
    </w:p>
    <w:p w14:paraId="23BC7EF8" w14:textId="77777777" w:rsidR="003A3951" w:rsidRDefault="003A3951" w:rsidP="003A3951">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&lt;input type="hidden" name="scope" value="launch patient/Observation.rs patient/Patient.rs </w:t>
      </w:r>
      <w:proofErr w:type="spellStart"/>
      <w:r>
        <w:rPr>
          <w:rStyle w:val="HTMLCode"/>
          <w:rFonts w:ascii="Consolas" w:hAnsi="Consolas"/>
          <w:color w:val="000000"/>
          <w:sz w:val="19"/>
          <w:szCs w:val="19"/>
          <w:bdr w:val="none" w:sz="0" w:space="0" w:color="auto" w:frame="1"/>
        </w:rPr>
        <w:t>openid</w:t>
      </w:r>
      <w:proofErr w:type="spellEnd"/>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fhirUser</w:t>
      </w:r>
      <w:proofErr w:type="spellEnd"/>
      <w:r>
        <w:rPr>
          <w:rStyle w:val="HTMLCode"/>
          <w:rFonts w:ascii="Consolas" w:hAnsi="Consolas"/>
          <w:color w:val="000000"/>
          <w:sz w:val="19"/>
          <w:szCs w:val="19"/>
          <w:bdr w:val="none" w:sz="0" w:space="0" w:color="auto" w:frame="1"/>
        </w:rPr>
        <w:t>"/&gt;</w:t>
      </w:r>
    </w:p>
    <w:p w14:paraId="115FB69B" w14:textId="77777777" w:rsidR="003A3951" w:rsidRDefault="003A3951" w:rsidP="003A3951">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&lt;input type="hidden" name="state" value="98wrghuwuogerg97"/&gt;</w:t>
      </w:r>
    </w:p>
    <w:p w14:paraId="1FED08DD" w14:textId="77777777" w:rsidR="003A3951" w:rsidRDefault="003A3951" w:rsidP="003A3951">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&lt;input type="hidden" name="</w:t>
      </w:r>
      <w:proofErr w:type="spellStart"/>
      <w:r>
        <w:rPr>
          <w:rStyle w:val="HTMLCode"/>
          <w:rFonts w:ascii="Consolas" w:hAnsi="Consolas"/>
          <w:color w:val="000000"/>
          <w:sz w:val="19"/>
          <w:szCs w:val="19"/>
          <w:bdr w:val="none" w:sz="0" w:space="0" w:color="auto" w:frame="1"/>
        </w:rPr>
        <w:t>aud</w:t>
      </w:r>
      <w:proofErr w:type="spellEnd"/>
      <w:r>
        <w:rPr>
          <w:rStyle w:val="HTMLCode"/>
          <w:rFonts w:ascii="Consolas" w:hAnsi="Consolas"/>
          <w:color w:val="000000"/>
          <w:sz w:val="19"/>
          <w:szCs w:val="19"/>
          <w:bdr w:val="none" w:sz="0" w:space="0" w:color="auto" w:frame="1"/>
        </w:rPr>
        <w:t>" value="https://ehr/fhir"/&gt;</w:t>
      </w:r>
    </w:p>
    <w:p w14:paraId="6379D4BC" w14:textId="77777777" w:rsidR="003A3951" w:rsidRDefault="003A3951" w:rsidP="003A3951">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&lt;/form&gt;</w:t>
      </w:r>
    </w:p>
    <w:p w14:paraId="53E310F4" w14:textId="77777777" w:rsidR="003A3951" w:rsidRDefault="003A3951" w:rsidP="003A3951">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&lt;/body&gt;</w:t>
      </w:r>
    </w:p>
    <w:p w14:paraId="490E469E" w14:textId="77777777" w:rsidR="003A3951" w:rsidRDefault="003A3951" w:rsidP="003A3951">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&lt;/html&gt;</w:t>
      </w:r>
    </w:p>
    <w:p w14:paraId="43B7FD68" w14:textId="77777777" w:rsidR="003A3951" w:rsidRDefault="003A3951" w:rsidP="003A3951">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Response</w:t>
      </w:r>
    </w:p>
    <w:p w14:paraId="048148BD"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 authorization decision is up to the EHR authorization server, which may request authorization from the end-user. The EHR authorization server will enforce access rules based on local policies and optionally direct end-user input.</w:t>
      </w:r>
    </w:p>
    <w:p w14:paraId="6ED038D9" w14:textId="710CDAA6"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The EHR decides whether to grant or deny access. This decision is communicated to the app when the EHR authorization server returns an authorization code (or, if denying access, an error response). Authorization codes are short-lived, usually expiring within around one minute. The code is sent when the EHR authorization server </w:t>
      </w:r>
      <w:del w:id="82" w:author="Heuvel, Bas van den" w:date="2021-10-21T16:54:00Z">
        <w:r w:rsidDel="00B00D11">
          <w:rPr>
            <w:rFonts w:ascii="Verdana" w:hAnsi="Verdana"/>
            <w:color w:val="333333"/>
            <w:sz w:val="18"/>
            <w:szCs w:val="18"/>
          </w:rPr>
          <w:delText xml:space="preserve">causes </w:delText>
        </w:r>
      </w:del>
      <w:ins w:id="83" w:author="Heuvel, Bas van den" w:date="2021-10-21T16:54:00Z">
        <w:r w:rsidR="00B00D11">
          <w:rPr>
            <w:rFonts w:ascii="Verdana" w:hAnsi="Verdana"/>
            <w:color w:val="333333"/>
            <w:sz w:val="18"/>
            <w:szCs w:val="18"/>
          </w:rPr>
          <w:t xml:space="preserve">instructs </w:t>
        </w:r>
      </w:ins>
      <w:r>
        <w:rPr>
          <w:rFonts w:ascii="Verdana" w:hAnsi="Verdana"/>
          <w:color w:val="333333"/>
          <w:sz w:val="18"/>
          <w:szCs w:val="18"/>
        </w:rPr>
        <w:t>the browser to navigate to the app’s </w:t>
      </w:r>
      <w:proofErr w:type="spellStart"/>
      <w:r>
        <w:rPr>
          <w:rStyle w:val="HTMLCode"/>
          <w:rFonts w:ascii="Consolas" w:hAnsi="Consolas"/>
          <w:color w:val="005C00"/>
          <w:sz w:val="18"/>
          <w:szCs w:val="18"/>
          <w:shd w:val="clear" w:color="auto" w:fill="F9F2F4"/>
        </w:rPr>
        <w:t>redirect_uri</w:t>
      </w:r>
      <w:proofErr w:type="spellEnd"/>
      <w:r>
        <w:rPr>
          <w:rFonts w:ascii="Verdana" w:hAnsi="Verdana"/>
          <w:color w:val="333333"/>
          <w:sz w:val="18"/>
          <w:szCs w:val="18"/>
        </w:rPr>
        <w:t>, with the following URL parameters:</w:t>
      </w:r>
    </w:p>
    <w:tbl>
      <w:tblPr>
        <w:tblW w:w="16500" w:type="dxa"/>
        <w:shd w:val="clear" w:color="auto" w:fill="FFFFFF"/>
        <w:tblCellMar>
          <w:top w:w="15" w:type="dxa"/>
          <w:left w:w="15" w:type="dxa"/>
          <w:bottom w:w="15" w:type="dxa"/>
          <w:right w:w="15" w:type="dxa"/>
        </w:tblCellMar>
        <w:tblLook w:val="04A0" w:firstRow="1" w:lastRow="0" w:firstColumn="1" w:lastColumn="0" w:noHBand="0" w:noVBand="1"/>
      </w:tblPr>
      <w:tblGrid>
        <w:gridCol w:w="769"/>
        <w:gridCol w:w="867"/>
        <w:gridCol w:w="14864"/>
      </w:tblGrid>
      <w:tr w:rsidR="003A3951" w14:paraId="3DCAC3CB" w14:textId="77777777" w:rsidTr="003A3951">
        <w:trPr>
          <w:tblHeader/>
        </w:trPr>
        <w:tc>
          <w:tcPr>
            <w:tcW w:w="0" w:type="auto"/>
            <w:gridSpan w:val="3"/>
            <w:tcBorders>
              <w:top w:val="nil"/>
            </w:tcBorders>
            <w:shd w:val="clear" w:color="auto" w:fill="FFFFFF"/>
            <w:tcMar>
              <w:top w:w="120" w:type="dxa"/>
              <w:left w:w="120" w:type="dxa"/>
              <w:bottom w:w="120" w:type="dxa"/>
              <w:right w:w="120" w:type="dxa"/>
            </w:tcMar>
            <w:vAlign w:val="bottom"/>
            <w:hideMark/>
          </w:tcPr>
          <w:p w14:paraId="4521D3E5" w14:textId="77777777" w:rsidR="003A3951" w:rsidRDefault="003A3951">
            <w:pPr>
              <w:spacing w:after="150"/>
              <w:rPr>
                <w:rFonts w:ascii="Verdana" w:hAnsi="Verdana" w:cs="Helvetica"/>
                <w:b/>
                <w:bCs/>
                <w:color w:val="333333"/>
                <w:sz w:val="18"/>
                <w:szCs w:val="18"/>
              </w:rPr>
            </w:pPr>
            <w:r>
              <w:rPr>
                <w:rFonts w:ascii="Verdana" w:hAnsi="Verdana" w:cs="Helvetica"/>
                <w:b/>
                <w:bCs/>
                <w:color w:val="333333"/>
                <w:sz w:val="18"/>
                <w:szCs w:val="18"/>
              </w:rPr>
              <w:t>Parameters</w:t>
            </w:r>
          </w:p>
        </w:tc>
      </w:tr>
      <w:tr w:rsidR="003A3951" w14:paraId="470B271F" w14:textId="77777777" w:rsidTr="003A3951">
        <w:tc>
          <w:tcPr>
            <w:tcW w:w="0" w:type="auto"/>
            <w:tcBorders>
              <w:top w:val="single" w:sz="6" w:space="0" w:color="DDDDDD"/>
            </w:tcBorders>
            <w:shd w:val="clear" w:color="auto" w:fill="FFFFFF"/>
            <w:tcMar>
              <w:top w:w="120" w:type="dxa"/>
              <w:left w:w="120" w:type="dxa"/>
              <w:bottom w:w="120" w:type="dxa"/>
              <w:right w:w="120" w:type="dxa"/>
            </w:tcMar>
            <w:hideMark/>
          </w:tcPr>
          <w:p w14:paraId="26C62727" w14:textId="77777777" w:rsidR="003A3951" w:rsidRDefault="003A3951">
            <w:pPr>
              <w:spacing w:after="150"/>
              <w:rPr>
                <w:rFonts w:ascii="Verdana" w:hAnsi="Verdana" w:cs="Helvetica"/>
                <w:color w:val="333333"/>
                <w:sz w:val="18"/>
                <w:szCs w:val="18"/>
              </w:rPr>
            </w:pPr>
            <w:r>
              <w:rPr>
                <w:rStyle w:val="HTMLCode"/>
                <w:rFonts w:ascii="Consolas" w:eastAsiaTheme="minorHAnsi" w:hAnsi="Consolas"/>
                <w:color w:val="005C00"/>
                <w:sz w:val="18"/>
                <w:szCs w:val="18"/>
                <w:shd w:val="clear" w:color="auto" w:fill="F9F2F4"/>
              </w:rPr>
              <w:t>code</w:t>
            </w:r>
          </w:p>
        </w:tc>
        <w:tc>
          <w:tcPr>
            <w:tcW w:w="0" w:type="auto"/>
            <w:tcBorders>
              <w:top w:val="single" w:sz="6" w:space="0" w:color="DDDDDD"/>
            </w:tcBorders>
            <w:shd w:val="clear" w:color="auto" w:fill="FFFFFF"/>
            <w:tcMar>
              <w:top w:w="120" w:type="dxa"/>
              <w:left w:w="120" w:type="dxa"/>
              <w:bottom w:w="120" w:type="dxa"/>
              <w:right w:w="120" w:type="dxa"/>
            </w:tcMar>
            <w:hideMark/>
          </w:tcPr>
          <w:p w14:paraId="1AD8C5EF" w14:textId="77777777" w:rsidR="003A3951" w:rsidRDefault="003A3951">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092E0F3C" w14:textId="77777777" w:rsidR="003A3951" w:rsidRDefault="003A3951">
            <w:pPr>
              <w:spacing w:after="150"/>
              <w:rPr>
                <w:rFonts w:ascii="Verdana" w:hAnsi="Verdana" w:cs="Helvetica"/>
                <w:color w:val="333333"/>
                <w:sz w:val="18"/>
                <w:szCs w:val="18"/>
              </w:rPr>
            </w:pPr>
            <w:r>
              <w:rPr>
                <w:rFonts w:ascii="Verdana" w:hAnsi="Verdana" w:cs="Helvetica"/>
                <w:color w:val="333333"/>
                <w:sz w:val="18"/>
                <w:szCs w:val="18"/>
              </w:rPr>
              <w:t>The authorization code generated by the authorization server. The authorization code *must* expire shortly after it is issued to mitigate the risk of leaks.</w:t>
            </w:r>
          </w:p>
        </w:tc>
      </w:tr>
      <w:tr w:rsidR="003A3951" w14:paraId="53A50DDE" w14:textId="77777777" w:rsidTr="003A3951">
        <w:tc>
          <w:tcPr>
            <w:tcW w:w="0" w:type="auto"/>
            <w:tcBorders>
              <w:top w:val="single" w:sz="6" w:space="0" w:color="DDDDDD"/>
            </w:tcBorders>
            <w:shd w:val="clear" w:color="auto" w:fill="FFFFFF"/>
            <w:tcMar>
              <w:top w:w="120" w:type="dxa"/>
              <w:left w:w="120" w:type="dxa"/>
              <w:bottom w:w="120" w:type="dxa"/>
              <w:right w:w="120" w:type="dxa"/>
            </w:tcMar>
            <w:hideMark/>
          </w:tcPr>
          <w:p w14:paraId="11E89E31" w14:textId="77777777" w:rsidR="003A3951" w:rsidRDefault="003A3951">
            <w:pPr>
              <w:spacing w:after="150"/>
              <w:rPr>
                <w:rFonts w:ascii="Verdana" w:hAnsi="Verdana" w:cs="Helvetica"/>
                <w:color w:val="333333"/>
                <w:sz w:val="18"/>
                <w:szCs w:val="18"/>
              </w:rPr>
            </w:pPr>
            <w:r>
              <w:rPr>
                <w:rStyle w:val="HTMLCode"/>
                <w:rFonts w:ascii="Consolas" w:eastAsiaTheme="minorHAnsi" w:hAnsi="Consolas"/>
                <w:color w:val="005C00"/>
                <w:sz w:val="18"/>
                <w:szCs w:val="18"/>
                <w:shd w:val="clear" w:color="auto" w:fill="F9F2F4"/>
              </w:rPr>
              <w:t>state</w:t>
            </w:r>
          </w:p>
        </w:tc>
        <w:tc>
          <w:tcPr>
            <w:tcW w:w="0" w:type="auto"/>
            <w:tcBorders>
              <w:top w:val="single" w:sz="6" w:space="0" w:color="DDDDDD"/>
            </w:tcBorders>
            <w:shd w:val="clear" w:color="auto" w:fill="FFFFFF"/>
            <w:tcMar>
              <w:top w:w="120" w:type="dxa"/>
              <w:left w:w="120" w:type="dxa"/>
              <w:bottom w:w="120" w:type="dxa"/>
              <w:right w:w="120" w:type="dxa"/>
            </w:tcMar>
            <w:hideMark/>
          </w:tcPr>
          <w:p w14:paraId="24096DAF" w14:textId="77777777" w:rsidR="003A3951" w:rsidRDefault="003A3951">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18C188AD" w14:textId="77777777" w:rsidR="003A3951" w:rsidRDefault="003A3951">
            <w:pPr>
              <w:spacing w:after="150"/>
              <w:rPr>
                <w:rFonts w:ascii="Verdana" w:hAnsi="Verdana" w:cs="Helvetica"/>
                <w:color w:val="333333"/>
                <w:sz w:val="18"/>
                <w:szCs w:val="18"/>
              </w:rPr>
            </w:pPr>
            <w:r>
              <w:rPr>
                <w:rFonts w:ascii="Verdana" w:hAnsi="Verdana" w:cs="Helvetica"/>
                <w:color w:val="333333"/>
                <w:sz w:val="18"/>
                <w:szCs w:val="18"/>
              </w:rPr>
              <w:t>The exact value received from the client.</w:t>
            </w:r>
          </w:p>
        </w:tc>
      </w:tr>
    </w:tbl>
    <w:p w14:paraId="7E11E040"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 app SHALL validate the value of the state parameter upon return to the redirect URL and SHALL ensure that the state value is securely tied to the user’s current session (e.g., by relating the state value to a session identifier issued by the app).</w:t>
      </w:r>
    </w:p>
    <w:p w14:paraId="0ED4F8F4" w14:textId="77777777" w:rsidR="003A3951" w:rsidRDefault="003A3951" w:rsidP="003A3951">
      <w:pPr>
        <w:pStyle w:val="Heading6"/>
        <w:shd w:val="clear" w:color="auto" w:fill="FFFFFF"/>
        <w:spacing w:before="0" w:after="96" w:line="300" w:lineRule="atLeast"/>
        <w:rPr>
          <w:rFonts w:ascii="Helvetica" w:hAnsi="Helvetica" w:cs="Helvetica"/>
          <w:color w:val="000000"/>
          <w:sz w:val="18"/>
          <w:szCs w:val="18"/>
        </w:rPr>
      </w:pPr>
      <w:r>
        <w:rPr>
          <w:rStyle w:val="Emphasis"/>
          <w:rFonts w:ascii="Helvetica" w:hAnsi="Helvetica" w:cs="Helvetica"/>
          <w:b/>
          <w:bCs/>
          <w:color w:val="000000"/>
          <w:sz w:val="18"/>
          <w:szCs w:val="18"/>
        </w:rPr>
        <w:t>For example</w:t>
      </w:r>
    </w:p>
    <w:p w14:paraId="1B5F6C4E" w14:textId="12227AE4"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Based on the </w:t>
      </w:r>
      <w:proofErr w:type="spellStart"/>
      <w:r>
        <w:rPr>
          <w:rStyle w:val="HTMLCode"/>
          <w:rFonts w:ascii="Consolas" w:hAnsi="Consolas"/>
          <w:color w:val="000000"/>
          <w:sz w:val="17"/>
          <w:szCs w:val="17"/>
          <w:shd w:val="clear" w:color="auto" w:fill="F5F2F0"/>
        </w:rPr>
        <w:t>client_id</w:t>
      </w:r>
      <w:proofErr w:type="spellEnd"/>
      <w:r>
        <w:rPr>
          <w:rFonts w:ascii="Verdana" w:hAnsi="Verdana"/>
          <w:color w:val="333333"/>
          <w:sz w:val="18"/>
          <w:szCs w:val="18"/>
        </w:rPr>
        <w:t xml:space="preserve">, current EHR user, configured policy, and perhaps direct user input, the EHR </w:t>
      </w:r>
      <w:proofErr w:type="gramStart"/>
      <w:r>
        <w:rPr>
          <w:rFonts w:ascii="Verdana" w:hAnsi="Verdana"/>
          <w:color w:val="333333"/>
          <w:sz w:val="18"/>
          <w:szCs w:val="18"/>
        </w:rPr>
        <w:t>makes a decision</w:t>
      </w:r>
      <w:proofErr w:type="gramEnd"/>
      <w:r>
        <w:rPr>
          <w:rFonts w:ascii="Verdana" w:hAnsi="Verdana"/>
          <w:color w:val="333333"/>
          <w:sz w:val="18"/>
          <w:szCs w:val="18"/>
        </w:rPr>
        <w:t xml:space="preserve"> to approve or deny access. This decision is communicated to the app by </w:t>
      </w:r>
      <w:del w:id="84" w:author="Heuvel, Bas van den" w:date="2021-10-21T16:54:00Z">
        <w:r w:rsidDel="00E3625C">
          <w:rPr>
            <w:rFonts w:ascii="Verdana" w:hAnsi="Verdana"/>
            <w:color w:val="333333"/>
            <w:sz w:val="18"/>
            <w:szCs w:val="18"/>
          </w:rPr>
          <w:delText xml:space="preserve">causing </w:delText>
        </w:r>
      </w:del>
      <w:ins w:id="85" w:author="Heuvel, Bas van den" w:date="2021-10-21T16:54:00Z">
        <w:r w:rsidR="00E3625C">
          <w:rPr>
            <w:rFonts w:ascii="Verdana" w:hAnsi="Verdana"/>
            <w:color w:val="333333"/>
            <w:sz w:val="18"/>
            <w:szCs w:val="18"/>
          </w:rPr>
          <w:t xml:space="preserve">instructing </w:t>
        </w:r>
      </w:ins>
      <w:r>
        <w:rPr>
          <w:rFonts w:ascii="Verdana" w:hAnsi="Verdana"/>
          <w:color w:val="333333"/>
          <w:sz w:val="18"/>
          <w:szCs w:val="18"/>
        </w:rPr>
        <w:t xml:space="preserve">the browser to </w:t>
      </w:r>
      <w:del w:id="86" w:author="Heuvel, Bas van den" w:date="2021-10-21T16:54:00Z">
        <w:r w:rsidDel="00B00D11">
          <w:rPr>
            <w:rFonts w:ascii="Verdana" w:hAnsi="Verdana"/>
            <w:color w:val="333333"/>
            <w:sz w:val="18"/>
            <w:szCs w:val="18"/>
          </w:rPr>
          <w:delText xml:space="preserve">navigate </w:delText>
        </w:r>
      </w:del>
      <w:ins w:id="87" w:author="Heuvel, Bas van den" w:date="2021-10-21T16:54:00Z">
        <w:r w:rsidR="00B00D11">
          <w:rPr>
            <w:rFonts w:ascii="Verdana" w:hAnsi="Verdana"/>
            <w:color w:val="333333"/>
            <w:sz w:val="18"/>
            <w:szCs w:val="18"/>
          </w:rPr>
          <w:t xml:space="preserve">redirect </w:t>
        </w:r>
      </w:ins>
      <w:r>
        <w:rPr>
          <w:rFonts w:ascii="Verdana" w:hAnsi="Verdana"/>
          <w:color w:val="333333"/>
          <w:sz w:val="18"/>
          <w:szCs w:val="18"/>
        </w:rPr>
        <w:t>to the app’s registered </w:t>
      </w:r>
      <w:proofErr w:type="spellStart"/>
      <w:r>
        <w:rPr>
          <w:rStyle w:val="HTMLCode"/>
          <w:rFonts w:ascii="Consolas" w:hAnsi="Consolas"/>
          <w:color w:val="000000"/>
          <w:sz w:val="17"/>
          <w:szCs w:val="17"/>
          <w:shd w:val="clear" w:color="auto" w:fill="F5F2F0"/>
        </w:rPr>
        <w:t>redirect_uri</w:t>
      </w:r>
      <w:proofErr w:type="spellEnd"/>
      <w:r>
        <w:rPr>
          <w:rFonts w:ascii="Verdana" w:hAnsi="Verdana"/>
          <w:color w:val="333333"/>
          <w:sz w:val="18"/>
          <w:szCs w:val="18"/>
        </w:rPr>
        <w:t>. For example:</w:t>
      </w:r>
    </w:p>
    <w:p w14:paraId="36CAA0A3" w14:textId="77777777" w:rsidR="003A3951" w:rsidRDefault="003A3951" w:rsidP="003A3951">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Location: https://app/after-auth?</w:t>
      </w:r>
    </w:p>
    <w:p w14:paraId="16815ED1" w14:textId="77777777" w:rsidR="003A3951" w:rsidRDefault="003A3951" w:rsidP="003A3951">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code=123abc&amp;</w:t>
      </w:r>
    </w:p>
    <w:p w14:paraId="7C1F23FB" w14:textId="77777777" w:rsidR="003A3951" w:rsidRDefault="003A3951" w:rsidP="003A3951">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state=98wrghuwuogerg97</w:t>
      </w:r>
    </w:p>
    <w:p w14:paraId="51B44CE4" w14:textId="77777777" w:rsidR="003A3951" w:rsidRDefault="003A3951" w:rsidP="003A3951">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Examples</w:t>
      </w:r>
    </w:p>
    <w:p w14:paraId="0CF6B8A6" w14:textId="77777777" w:rsidR="003A3951" w:rsidRDefault="00CB6283" w:rsidP="003A3951">
      <w:pPr>
        <w:numPr>
          <w:ilvl w:val="0"/>
          <w:numId w:val="16"/>
        </w:numPr>
        <w:shd w:val="clear" w:color="auto" w:fill="FFFFFF"/>
        <w:spacing w:after="75" w:line="336" w:lineRule="atLeast"/>
        <w:rPr>
          <w:rFonts w:ascii="Verdana" w:hAnsi="Verdana" w:cs="Helvetica"/>
          <w:color w:val="333333"/>
          <w:sz w:val="18"/>
          <w:szCs w:val="18"/>
        </w:rPr>
      </w:pPr>
      <w:hyperlink r:id="rId78" w:anchor="step-4-authorization-code" w:history="1">
        <w:r w:rsidR="003A3951">
          <w:rPr>
            <w:rStyle w:val="Hyperlink"/>
            <w:rFonts w:ascii="Verdana" w:hAnsi="Verdana" w:cs="Helvetica"/>
            <w:sz w:val="18"/>
            <w:szCs w:val="18"/>
          </w:rPr>
          <w:t>Public client</w:t>
        </w:r>
      </w:hyperlink>
    </w:p>
    <w:p w14:paraId="70166868" w14:textId="77777777" w:rsidR="003A3951" w:rsidRDefault="00CB6283" w:rsidP="003A3951">
      <w:pPr>
        <w:numPr>
          <w:ilvl w:val="0"/>
          <w:numId w:val="16"/>
        </w:numPr>
        <w:shd w:val="clear" w:color="auto" w:fill="FFFFFF"/>
        <w:spacing w:after="75" w:line="336" w:lineRule="atLeast"/>
        <w:rPr>
          <w:rFonts w:ascii="Verdana" w:hAnsi="Verdana" w:cs="Helvetica"/>
          <w:color w:val="333333"/>
          <w:sz w:val="18"/>
          <w:szCs w:val="18"/>
        </w:rPr>
      </w:pPr>
      <w:hyperlink r:id="rId79" w:anchor="step-4-authorization-code" w:history="1">
        <w:r w:rsidR="003A3951">
          <w:rPr>
            <w:rStyle w:val="Hyperlink"/>
            <w:rFonts w:ascii="Verdana" w:hAnsi="Verdana" w:cs="Helvetica"/>
            <w:sz w:val="18"/>
            <w:szCs w:val="18"/>
          </w:rPr>
          <w:t>Confidential client, asymmetric authentication</w:t>
        </w:r>
      </w:hyperlink>
    </w:p>
    <w:p w14:paraId="26B04F26" w14:textId="77777777" w:rsidR="003A3951" w:rsidRDefault="00CB6283" w:rsidP="003A3951">
      <w:pPr>
        <w:numPr>
          <w:ilvl w:val="0"/>
          <w:numId w:val="16"/>
        </w:numPr>
        <w:shd w:val="clear" w:color="auto" w:fill="FFFFFF"/>
        <w:spacing w:after="75" w:line="336" w:lineRule="atLeast"/>
        <w:rPr>
          <w:rFonts w:ascii="Verdana" w:hAnsi="Verdana" w:cs="Helvetica"/>
          <w:color w:val="333333"/>
          <w:sz w:val="18"/>
          <w:szCs w:val="18"/>
        </w:rPr>
      </w:pPr>
      <w:hyperlink r:id="rId80" w:anchor="step-4-authorization-code" w:history="1">
        <w:r w:rsidR="003A3951">
          <w:rPr>
            <w:rStyle w:val="Hyperlink"/>
            <w:rFonts w:ascii="Verdana" w:hAnsi="Verdana" w:cs="Helvetica"/>
            <w:sz w:val="18"/>
            <w:szCs w:val="18"/>
          </w:rPr>
          <w:t>Confidential client, symmetric authentication</w:t>
        </w:r>
      </w:hyperlink>
    </w:p>
    <w:p w14:paraId="54D937E6" w14:textId="77777777" w:rsidR="003A3951" w:rsidRDefault="003A3951" w:rsidP="003A3951">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Obtain access token</w:t>
      </w:r>
    </w:p>
    <w:p w14:paraId="2C425D41"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After obtaining an authorization code, the app trades the code for an access token.</w:t>
      </w:r>
    </w:p>
    <w:p w14:paraId="09005345" w14:textId="77777777" w:rsidR="003A3951" w:rsidRDefault="003A3951" w:rsidP="003A3951">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Request</w:t>
      </w:r>
    </w:p>
    <w:p w14:paraId="6C872A92"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 app issues an HTTP </w:t>
      </w:r>
      <w:r>
        <w:rPr>
          <w:rStyle w:val="HTMLCode"/>
          <w:rFonts w:ascii="Consolas" w:hAnsi="Consolas"/>
          <w:color w:val="000000"/>
          <w:sz w:val="17"/>
          <w:szCs w:val="17"/>
          <w:shd w:val="clear" w:color="auto" w:fill="F5F2F0"/>
        </w:rPr>
        <w:t>POST</w:t>
      </w:r>
      <w:r>
        <w:rPr>
          <w:rFonts w:ascii="Verdana" w:hAnsi="Verdana"/>
          <w:color w:val="333333"/>
          <w:sz w:val="18"/>
          <w:szCs w:val="18"/>
        </w:rPr>
        <w:t> to the EHR authorization server’s token endpoint URL, using content-type </w:t>
      </w:r>
      <w:r>
        <w:rPr>
          <w:rStyle w:val="HTMLCode"/>
          <w:rFonts w:ascii="Consolas" w:hAnsi="Consolas"/>
          <w:color w:val="000000"/>
          <w:sz w:val="17"/>
          <w:szCs w:val="17"/>
          <w:shd w:val="clear" w:color="auto" w:fill="F5F2F0"/>
        </w:rPr>
        <w:t>application/x-www-form-</w:t>
      </w:r>
      <w:proofErr w:type="spellStart"/>
      <w:r>
        <w:rPr>
          <w:rStyle w:val="HTMLCode"/>
          <w:rFonts w:ascii="Consolas" w:hAnsi="Consolas"/>
          <w:color w:val="000000"/>
          <w:sz w:val="17"/>
          <w:szCs w:val="17"/>
          <w:shd w:val="clear" w:color="auto" w:fill="F5F2F0"/>
        </w:rPr>
        <w:t>urlencoded</w:t>
      </w:r>
      <w:proofErr w:type="spellEnd"/>
      <w:r>
        <w:rPr>
          <w:rFonts w:ascii="Verdana" w:hAnsi="Verdana"/>
          <w:color w:val="333333"/>
          <w:sz w:val="18"/>
          <w:szCs w:val="18"/>
        </w:rPr>
        <w:t>, as described in section 4.1.3 of </w:t>
      </w:r>
      <w:hyperlink r:id="rId81" w:anchor="section-4.1.3" w:history="1">
        <w:r>
          <w:rPr>
            <w:rStyle w:val="Hyperlink"/>
            <w:rFonts w:ascii="Verdana" w:hAnsi="Verdana"/>
            <w:sz w:val="18"/>
            <w:szCs w:val="18"/>
          </w:rPr>
          <w:t>RFC6749</w:t>
        </w:r>
      </w:hyperlink>
      <w:r>
        <w:rPr>
          <w:rFonts w:ascii="Verdana" w:hAnsi="Verdana"/>
          <w:color w:val="333333"/>
          <w:sz w:val="18"/>
          <w:szCs w:val="18"/>
        </w:rPr>
        <w:t>.</w:t>
      </w:r>
    </w:p>
    <w:p w14:paraId="18791F33"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For </w:t>
      </w:r>
      <w:r>
        <w:rPr>
          <w:rStyle w:val="label"/>
          <w:rFonts w:ascii="Verdana" w:hAnsi="Verdana"/>
          <w:color w:val="FFFFFF"/>
          <w:sz w:val="14"/>
          <w:szCs w:val="14"/>
          <w:shd w:val="clear" w:color="auto" w:fill="999999"/>
        </w:rPr>
        <w:t>public apps</w:t>
      </w:r>
      <w:r>
        <w:rPr>
          <w:rFonts w:ascii="Verdana" w:hAnsi="Verdana"/>
          <w:color w:val="333333"/>
          <w:sz w:val="18"/>
          <w:szCs w:val="18"/>
        </w:rPr>
        <w:t>, authentication is not possible (and thus not required</w:t>
      </w:r>
      <w:proofErr w:type="gramStart"/>
      <w:r>
        <w:rPr>
          <w:rFonts w:ascii="Verdana" w:hAnsi="Verdana"/>
          <w:color w:val="333333"/>
          <w:sz w:val="18"/>
          <w:szCs w:val="18"/>
        </w:rPr>
        <w:t>), since</w:t>
      </w:r>
      <w:proofErr w:type="gramEnd"/>
      <w:r>
        <w:rPr>
          <w:rFonts w:ascii="Verdana" w:hAnsi="Verdana"/>
          <w:color w:val="333333"/>
          <w:sz w:val="18"/>
          <w:szCs w:val="18"/>
        </w:rPr>
        <w:t xml:space="preserve"> a client with no secret cannot prove its identity when it issues a call. (The end-to-end system can still be secure because the client comes from a known, https protected endpoint specified and enforced by the redirect </w:t>
      </w:r>
      <w:proofErr w:type="spellStart"/>
      <w:r>
        <w:rPr>
          <w:rFonts w:ascii="Verdana" w:hAnsi="Verdana"/>
          <w:color w:val="333333"/>
          <w:sz w:val="18"/>
          <w:szCs w:val="18"/>
        </w:rPr>
        <w:t>uri</w:t>
      </w:r>
      <w:proofErr w:type="spellEnd"/>
      <w:r>
        <w:rPr>
          <w:rFonts w:ascii="Verdana" w:hAnsi="Verdana"/>
          <w:color w:val="333333"/>
          <w:sz w:val="18"/>
          <w:szCs w:val="18"/>
        </w:rPr>
        <w:t>.) For </w:t>
      </w:r>
      <w:r>
        <w:rPr>
          <w:rStyle w:val="label"/>
          <w:rFonts w:ascii="Verdana" w:hAnsi="Verdana"/>
          <w:color w:val="FFFFFF"/>
          <w:sz w:val="14"/>
          <w:szCs w:val="14"/>
          <w:shd w:val="clear" w:color="auto" w:fill="999999"/>
        </w:rPr>
        <w:t>confidential apps</w:t>
      </w:r>
      <w:r>
        <w:rPr>
          <w:rFonts w:ascii="Verdana" w:hAnsi="Verdana"/>
          <w:color w:val="333333"/>
          <w:sz w:val="18"/>
          <w:szCs w:val="18"/>
        </w:rPr>
        <w:t>, authentication is required. Confidential clients SHOULD use </w:t>
      </w:r>
      <w:hyperlink r:id="rId82" w:history="1">
        <w:r>
          <w:rPr>
            <w:rStyle w:val="Hyperlink"/>
            <w:rFonts w:ascii="Verdana" w:hAnsi="Verdana"/>
            <w:sz w:val="18"/>
            <w:szCs w:val="18"/>
          </w:rPr>
          <w:t>Asymmetric Authentication</w:t>
        </w:r>
      </w:hyperlink>
      <w:r>
        <w:rPr>
          <w:rFonts w:ascii="Verdana" w:hAnsi="Verdana"/>
          <w:color w:val="333333"/>
          <w:sz w:val="18"/>
          <w:szCs w:val="18"/>
        </w:rPr>
        <w:t> if available, and MAY use </w:t>
      </w:r>
      <w:hyperlink r:id="rId83" w:history="1">
        <w:r>
          <w:rPr>
            <w:rStyle w:val="Hyperlink"/>
            <w:rFonts w:ascii="Verdana" w:hAnsi="Verdana"/>
            <w:sz w:val="18"/>
            <w:szCs w:val="18"/>
          </w:rPr>
          <w:t>Symmetric Authentication</w:t>
        </w:r>
      </w:hyperlink>
      <w:r>
        <w:rPr>
          <w:rFonts w:ascii="Verdana" w:hAnsi="Verdana"/>
          <w:color w:val="333333"/>
          <w:sz w:val="18"/>
          <w:szCs w:val="18"/>
        </w:rPr>
        <w:t>.</w:t>
      </w:r>
    </w:p>
    <w:tbl>
      <w:tblPr>
        <w:tblW w:w="16500" w:type="dxa"/>
        <w:shd w:val="clear" w:color="auto" w:fill="FFFFFF"/>
        <w:tblCellMar>
          <w:top w:w="15" w:type="dxa"/>
          <w:left w:w="15" w:type="dxa"/>
          <w:bottom w:w="15" w:type="dxa"/>
          <w:right w:w="15" w:type="dxa"/>
        </w:tblCellMar>
        <w:tblLook w:val="04A0" w:firstRow="1" w:lastRow="0" w:firstColumn="1" w:lastColumn="0" w:noHBand="0" w:noVBand="1"/>
      </w:tblPr>
      <w:tblGrid>
        <w:gridCol w:w="1891"/>
        <w:gridCol w:w="1241"/>
        <w:gridCol w:w="13368"/>
      </w:tblGrid>
      <w:tr w:rsidR="003A3951" w14:paraId="3A608854" w14:textId="77777777" w:rsidTr="003A3951">
        <w:trPr>
          <w:tblHeader/>
        </w:trPr>
        <w:tc>
          <w:tcPr>
            <w:tcW w:w="0" w:type="auto"/>
            <w:gridSpan w:val="3"/>
            <w:tcBorders>
              <w:top w:val="nil"/>
            </w:tcBorders>
            <w:shd w:val="clear" w:color="auto" w:fill="FFFFFF"/>
            <w:tcMar>
              <w:top w:w="120" w:type="dxa"/>
              <w:left w:w="120" w:type="dxa"/>
              <w:bottom w:w="120" w:type="dxa"/>
              <w:right w:w="120" w:type="dxa"/>
            </w:tcMar>
            <w:vAlign w:val="bottom"/>
            <w:hideMark/>
          </w:tcPr>
          <w:p w14:paraId="79AE9A40" w14:textId="77777777" w:rsidR="003A3951" w:rsidRDefault="003A3951">
            <w:pPr>
              <w:spacing w:after="150"/>
              <w:rPr>
                <w:rFonts w:ascii="Verdana" w:hAnsi="Verdana" w:cs="Helvetica"/>
                <w:b/>
                <w:bCs/>
                <w:color w:val="333333"/>
                <w:sz w:val="18"/>
                <w:szCs w:val="18"/>
              </w:rPr>
            </w:pPr>
            <w:r>
              <w:rPr>
                <w:rFonts w:ascii="Verdana" w:hAnsi="Verdana" w:cs="Helvetica"/>
                <w:b/>
                <w:bCs/>
                <w:color w:val="333333"/>
                <w:sz w:val="18"/>
                <w:szCs w:val="18"/>
              </w:rPr>
              <w:t>Parameters</w:t>
            </w:r>
          </w:p>
        </w:tc>
      </w:tr>
      <w:tr w:rsidR="003A3951" w14:paraId="058593DF" w14:textId="77777777" w:rsidTr="003A3951">
        <w:tc>
          <w:tcPr>
            <w:tcW w:w="0" w:type="auto"/>
            <w:tcBorders>
              <w:top w:val="single" w:sz="6" w:space="0" w:color="DDDDDD"/>
            </w:tcBorders>
            <w:shd w:val="clear" w:color="auto" w:fill="FFFFFF"/>
            <w:tcMar>
              <w:top w:w="120" w:type="dxa"/>
              <w:left w:w="120" w:type="dxa"/>
              <w:bottom w:w="120" w:type="dxa"/>
              <w:right w:w="120" w:type="dxa"/>
            </w:tcMar>
            <w:hideMark/>
          </w:tcPr>
          <w:p w14:paraId="245ADAC1" w14:textId="77777777" w:rsidR="003A3951" w:rsidRDefault="003A3951">
            <w:pPr>
              <w:spacing w:after="150"/>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grant_type</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4C86E897" w14:textId="77777777" w:rsidR="003A3951" w:rsidRDefault="003A3951">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6E95D7D2" w14:textId="77777777" w:rsidR="003A3951" w:rsidRDefault="003A3951">
            <w:pPr>
              <w:spacing w:after="150"/>
              <w:rPr>
                <w:rFonts w:ascii="Verdana" w:hAnsi="Verdana" w:cs="Helvetica"/>
                <w:color w:val="333333"/>
                <w:sz w:val="18"/>
                <w:szCs w:val="18"/>
              </w:rPr>
            </w:pPr>
            <w:r>
              <w:rPr>
                <w:rFonts w:ascii="Verdana" w:hAnsi="Verdana" w:cs="Helvetica"/>
                <w:color w:val="333333"/>
                <w:sz w:val="18"/>
                <w:szCs w:val="18"/>
              </w:rPr>
              <w:t>Fixed value: </w:t>
            </w:r>
            <w:proofErr w:type="spellStart"/>
            <w:r>
              <w:rPr>
                <w:rStyle w:val="HTMLCode"/>
                <w:rFonts w:ascii="Consolas" w:eastAsiaTheme="minorHAnsi" w:hAnsi="Consolas"/>
                <w:color w:val="005C00"/>
                <w:sz w:val="18"/>
                <w:szCs w:val="18"/>
                <w:shd w:val="clear" w:color="auto" w:fill="F9F2F4"/>
              </w:rPr>
              <w:t>authorization_code</w:t>
            </w:r>
            <w:proofErr w:type="spellEnd"/>
          </w:p>
        </w:tc>
      </w:tr>
      <w:tr w:rsidR="003A3951" w14:paraId="00A35F3B" w14:textId="77777777" w:rsidTr="003A3951">
        <w:tc>
          <w:tcPr>
            <w:tcW w:w="0" w:type="auto"/>
            <w:tcBorders>
              <w:top w:val="single" w:sz="6" w:space="0" w:color="DDDDDD"/>
            </w:tcBorders>
            <w:shd w:val="clear" w:color="auto" w:fill="FFFFFF"/>
            <w:tcMar>
              <w:top w:w="120" w:type="dxa"/>
              <w:left w:w="120" w:type="dxa"/>
              <w:bottom w:w="120" w:type="dxa"/>
              <w:right w:w="120" w:type="dxa"/>
            </w:tcMar>
            <w:hideMark/>
          </w:tcPr>
          <w:p w14:paraId="708679CC" w14:textId="77777777" w:rsidR="003A3951" w:rsidRDefault="003A3951">
            <w:pPr>
              <w:spacing w:after="150"/>
              <w:rPr>
                <w:rFonts w:ascii="Verdana" w:hAnsi="Verdana" w:cs="Helvetica"/>
                <w:color w:val="333333"/>
                <w:sz w:val="18"/>
                <w:szCs w:val="18"/>
              </w:rPr>
            </w:pPr>
            <w:r>
              <w:rPr>
                <w:rStyle w:val="HTMLCode"/>
                <w:rFonts w:ascii="Consolas" w:eastAsiaTheme="minorHAnsi" w:hAnsi="Consolas"/>
                <w:color w:val="005C00"/>
                <w:sz w:val="18"/>
                <w:szCs w:val="18"/>
                <w:shd w:val="clear" w:color="auto" w:fill="F9F2F4"/>
              </w:rPr>
              <w:t>code</w:t>
            </w:r>
          </w:p>
        </w:tc>
        <w:tc>
          <w:tcPr>
            <w:tcW w:w="0" w:type="auto"/>
            <w:tcBorders>
              <w:top w:val="single" w:sz="6" w:space="0" w:color="DDDDDD"/>
            </w:tcBorders>
            <w:shd w:val="clear" w:color="auto" w:fill="FFFFFF"/>
            <w:tcMar>
              <w:top w:w="120" w:type="dxa"/>
              <w:left w:w="120" w:type="dxa"/>
              <w:bottom w:w="120" w:type="dxa"/>
              <w:right w:w="120" w:type="dxa"/>
            </w:tcMar>
            <w:hideMark/>
          </w:tcPr>
          <w:p w14:paraId="71FB7241" w14:textId="77777777" w:rsidR="003A3951" w:rsidRDefault="003A3951">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565B1E39" w14:textId="77777777" w:rsidR="003A3951" w:rsidRDefault="003A3951">
            <w:pPr>
              <w:spacing w:after="150"/>
              <w:rPr>
                <w:rFonts w:ascii="Verdana" w:hAnsi="Verdana" w:cs="Helvetica"/>
                <w:color w:val="333333"/>
                <w:sz w:val="18"/>
                <w:szCs w:val="18"/>
              </w:rPr>
            </w:pPr>
            <w:r>
              <w:rPr>
                <w:rFonts w:ascii="Verdana" w:hAnsi="Verdana" w:cs="Helvetica"/>
                <w:color w:val="333333"/>
                <w:sz w:val="18"/>
                <w:szCs w:val="18"/>
              </w:rPr>
              <w:t>Code that the app received from the authorization server</w:t>
            </w:r>
          </w:p>
        </w:tc>
      </w:tr>
      <w:tr w:rsidR="003A3951" w14:paraId="3743ECFD" w14:textId="77777777" w:rsidTr="003A3951">
        <w:tc>
          <w:tcPr>
            <w:tcW w:w="0" w:type="auto"/>
            <w:tcBorders>
              <w:top w:val="single" w:sz="6" w:space="0" w:color="DDDDDD"/>
            </w:tcBorders>
            <w:shd w:val="clear" w:color="auto" w:fill="FFFFFF"/>
            <w:tcMar>
              <w:top w:w="120" w:type="dxa"/>
              <w:left w:w="120" w:type="dxa"/>
              <w:bottom w:w="120" w:type="dxa"/>
              <w:right w:w="120" w:type="dxa"/>
            </w:tcMar>
            <w:hideMark/>
          </w:tcPr>
          <w:p w14:paraId="16890AD7" w14:textId="77777777" w:rsidR="003A3951" w:rsidRDefault="003A3951">
            <w:pPr>
              <w:spacing w:after="150"/>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redirect_uri</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22719A9F" w14:textId="77777777" w:rsidR="003A3951" w:rsidRDefault="003A3951">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7B4593CC" w14:textId="77777777" w:rsidR="003A3951" w:rsidRDefault="003A3951">
            <w:pPr>
              <w:spacing w:after="150"/>
              <w:rPr>
                <w:rFonts w:ascii="Verdana" w:hAnsi="Verdana" w:cs="Helvetica"/>
                <w:color w:val="333333"/>
                <w:sz w:val="18"/>
                <w:szCs w:val="18"/>
              </w:rPr>
            </w:pPr>
            <w:r>
              <w:rPr>
                <w:rFonts w:ascii="Verdana" w:hAnsi="Verdana" w:cs="Helvetica"/>
                <w:color w:val="333333"/>
                <w:sz w:val="18"/>
                <w:szCs w:val="18"/>
              </w:rPr>
              <w:t xml:space="preserve">The same </w:t>
            </w:r>
            <w:proofErr w:type="spellStart"/>
            <w:r>
              <w:rPr>
                <w:rFonts w:ascii="Verdana" w:hAnsi="Verdana" w:cs="Helvetica"/>
                <w:color w:val="333333"/>
                <w:sz w:val="18"/>
                <w:szCs w:val="18"/>
              </w:rPr>
              <w:t>redirect_uri</w:t>
            </w:r>
            <w:proofErr w:type="spellEnd"/>
            <w:r>
              <w:rPr>
                <w:rFonts w:ascii="Verdana" w:hAnsi="Verdana" w:cs="Helvetica"/>
                <w:color w:val="333333"/>
                <w:sz w:val="18"/>
                <w:szCs w:val="18"/>
              </w:rPr>
              <w:t xml:space="preserve"> used in the initial authorization request</w:t>
            </w:r>
          </w:p>
        </w:tc>
      </w:tr>
      <w:tr w:rsidR="003A3951" w14:paraId="6CBA1D1D" w14:textId="77777777" w:rsidTr="003A3951">
        <w:tc>
          <w:tcPr>
            <w:tcW w:w="0" w:type="auto"/>
            <w:tcBorders>
              <w:top w:val="single" w:sz="6" w:space="0" w:color="DDDDDD"/>
            </w:tcBorders>
            <w:shd w:val="clear" w:color="auto" w:fill="FFFFFF"/>
            <w:tcMar>
              <w:top w:w="120" w:type="dxa"/>
              <w:left w:w="120" w:type="dxa"/>
              <w:bottom w:w="120" w:type="dxa"/>
              <w:right w:w="120" w:type="dxa"/>
            </w:tcMar>
            <w:hideMark/>
          </w:tcPr>
          <w:p w14:paraId="43E7691F" w14:textId="77777777" w:rsidR="003A3951" w:rsidRDefault="003A3951">
            <w:pPr>
              <w:spacing w:after="150"/>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code_verifier</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1FB8A17B" w14:textId="77777777" w:rsidR="003A3951" w:rsidRDefault="003A3951">
            <w:pPr>
              <w:spacing w:after="150"/>
              <w:rPr>
                <w:rFonts w:ascii="Verdana" w:hAnsi="Verdana" w:cs="Helvetica"/>
                <w:color w:val="333333"/>
                <w:sz w:val="18"/>
                <w:szCs w:val="18"/>
              </w:rPr>
            </w:pPr>
            <w:r>
              <w:rPr>
                <w:rStyle w:val="label"/>
                <w:rFonts w:ascii="Verdana" w:hAnsi="Verdana" w:cs="Helvetica"/>
                <w:color w:val="FFFFFF"/>
                <w:sz w:val="14"/>
                <w:szCs w:val="14"/>
                <w:shd w:val="clear" w:color="auto" w:fill="F0AD4E"/>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0917AFA6" w14:textId="77777777" w:rsidR="003A3951" w:rsidRDefault="003A3951">
            <w:pPr>
              <w:spacing w:after="150"/>
              <w:rPr>
                <w:rFonts w:ascii="Verdana" w:hAnsi="Verdana" w:cs="Helvetica"/>
                <w:color w:val="333333"/>
                <w:sz w:val="18"/>
                <w:szCs w:val="18"/>
              </w:rPr>
            </w:pPr>
            <w:r>
              <w:rPr>
                <w:rFonts w:ascii="Verdana" w:hAnsi="Verdana" w:cs="Helvetica"/>
                <w:color w:val="333333"/>
                <w:sz w:val="18"/>
                <w:szCs w:val="18"/>
              </w:rPr>
              <w:t>This parameter is used to verify against the </w:t>
            </w:r>
            <w:proofErr w:type="spellStart"/>
            <w:r>
              <w:rPr>
                <w:rStyle w:val="HTMLCode"/>
                <w:rFonts w:ascii="Consolas" w:eastAsiaTheme="minorHAnsi" w:hAnsi="Consolas"/>
                <w:color w:val="005C00"/>
                <w:sz w:val="18"/>
                <w:szCs w:val="18"/>
                <w:shd w:val="clear" w:color="auto" w:fill="F9F2F4"/>
              </w:rPr>
              <w:t>code_challenge</w:t>
            </w:r>
            <w:proofErr w:type="spellEnd"/>
            <w:r>
              <w:rPr>
                <w:rFonts w:ascii="Verdana" w:hAnsi="Verdana" w:cs="Helvetica"/>
                <w:color w:val="333333"/>
                <w:sz w:val="18"/>
                <w:szCs w:val="18"/>
              </w:rPr>
              <w:t> parameter previously provided in the authorize request.</w:t>
            </w:r>
          </w:p>
        </w:tc>
      </w:tr>
      <w:tr w:rsidR="003A3951" w14:paraId="5E225345" w14:textId="77777777" w:rsidTr="003A3951">
        <w:tc>
          <w:tcPr>
            <w:tcW w:w="0" w:type="auto"/>
            <w:tcBorders>
              <w:top w:val="single" w:sz="6" w:space="0" w:color="DDDDDD"/>
            </w:tcBorders>
            <w:shd w:val="clear" w:color="auto" w:fill="FFFFFF"/>
            <w:tcMar>
              <w:top w:w="120" w:type="dxa"/>
              <w:left w:w="120" w:type="dxa"/>
              <w:bottom w:w="120" w:type="dxa"/>
              <w:right w:w="120" w:type="dxa"/>
            </w:tcMar>
            <w:hideMark/>
          </w:tcPr>
          <w:p w14:paraId="3AFBC903" w14:textId="77777777" w:rsidR="003A3951" w:rsidRDefault="003A3951">
            <w:pPr>
              <w:spacing w:after="150"/>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client_id</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685B4C15" w14:textId="77777777" w:rsidR="003A3951" w:rsidRDefault="003A3951">
            <w:pPr>
              <w:spacing w:after="150"/>
              <w:rPr>
                <w:rFonts w:ascii="Verdana" w:hAnsi="Verdana" w:cs="Helvetica"/>
                <w:color w:val="333333"/>
                <w:sz w:val="18"/>
                <w:szCs w:val="18"/>
              </w:rPr>
            </w:pPr>
            <w:r>
              <w:rPr>
                <w:rStyle w:val="label"/>
                <w:rFonts w:ascii="Verdana" w:hAnsi="Verdana" w:cs="Helvetica"/>
                <w:color w:val="FFFFFF"/>
                <w:sz w:val="14"/>
                <w:szCs w:val="14"/>
                <w:shd w:val="clear" w:color="auto" w:fill="F0AD4E"/>
              </w:rPr>
              <w:t>conditional</w:t>
            </w:r>
          </w:p>
        </w:tc>
        <w:tc>
          <w:tcPr>
            <w:tcW w:w="0" w:type="auto"/>
            <w:tcBorders>
              <w:top w:val="single" w:sz="6" w:space="0" w:color="DDDDDD"/>
            </w:tcBorders>
            <w:shd w:val="clear" w:color="auto" w:fill="FFFFFF"/>
            <w:tcMar>
              <w:top w:w="120" w:type="dxa"/>
              <w:left w:w="120" w:type="dxa"/>
              <w:bottom w:w="120" w:type="dxa"/>
              <w:right w:w="120" w:type="dxa"/>
            </w:tcMar>
            <w:hideMark/>
          </w:tcPr>
          <w:p w14:paraId="1182B339" w14:textId="77777777" w:rsidR="003A3951" w:rsidRDefault="003A3951">
            <w:pPr>
              <w:spacing w:after="150"/>
              <w:rPr>
                <w:rFonts w:ascii="Verdana" w:hAnsi="Verdana" w:cs="Helvetica"/>
                <w:color w:val="333333"/>
                <w:sz w:val="18"/>
                <w:szCs w:val="18"/>
              </w:rPr>
            </w:pPr>
            <w:r>
              <w:rPr>
                <w:rFonts w:ascii="Verdana" w:hAnsi="Verdana" w:cs="Helvetica"/>
                <w:color w:val="333333"/>
                <w:sz w:val="18"/>
                <w:szCs w:val="18"/>
              </w:rPr>
              <w:t>Required for </w:t>
            </w:r>
            <w:r>
              <w:rPr>
                <w:rStyle w:val="label"/>
                <w:rFonts w:ascii="Verdana" w:hAnsi="Verdana" w:cs="Helvetica"/>
                <w:color w:val="FFFFFF"/>
                <w:sz w:val="14"/>
                <w:szCs w:val="14"/>
                <w:shd w:val="clear" w:color="auto" w:fill="999999"/>
              </w:rPr>
              <w:t>public apps</w:t>
            </w:r>
            <w:r>
              <w:rPr>
                <w:rFonts w:ascii="Verdana" w:hAnsi="Verdana" w:cs="Helvetica"/>
                <w:color w:val="333333"/>
                <w:sz w:val="18"/>
                <w:szCs w:val="18"/>
              </w:rPr>
              <w:t>. Omit for </w:t>
            </w:r>
            <w:r>
              <w:rPr>
                <w:rStyle w:val="label"/>
                <w:rFonts w:ascii="Verdana" w:hAnsi="Verdana" w:cs="Helvetica"/>
                <w:color w:val="FFFFFF"/>
                <w:sz w:val="14"/>
                <w:szCs w:val="14"/>
                <w:shd w:val="clear" w:color="auto" w:fill="999999"/>
              </w:rPr>
              <w:t>confidential apps</w:t>
            </w:r>
            <w:r>
              <w:rPr>
                <w:rFonts w:ascii="Verdana" w:hAnsi="Verdana" w:cs="Helvetica"/>
                <w:color w:val="333333"/>
                <w:sz w:val="18"/>
                <w:szCs w:val="18"/>
              </w:rPr>
              <w:t>.</w:t>
            </w:r>
          </w:p>
        </w:tc>
      </w:tr>
    </w:tbl>
    <w:p w14:paraId="65E1556E" w14:textId="77777777" w:rsidR="003A3951" w:rsidRDefault="003A3951" w:rsidP="003A3951">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Response</w:t>
      </w:r>
    </w:p>
    <w:p w14:paraId="10975539"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 EHR authorization server SHALL return a JSON object that includes an access token or a message indicating that the authorization request has been denied. The JSON structure includes the following parameters:</w:t>
      </w:r>
    </w:p>
    <w:tbl>
      <w:tblPr>
        <w:tblW w:w="16500" w:type="dxa"/>
        <w:shd w:val="clear" w:color="auto" w:fill="FFFFFF"/>
        <w:tblCellMar>
          <w:top w:w="15" w:type="dxa"/>
          <w:left w:w="15" w:type="dxa"/>
          <w:bottom w:w="15" w:type="dxa"/>
          <w:right w:w="15" w:type="dxa"/>
        </w:tblCellMar>
        <w:tblLook w:val="04A0" w:firstRow="1" w:lastRow="0" w:firstColumn="1" w:lastColumn="0" w:noHBand="0" w:noVBand="1"/>
      </w:tblPr>
      <w:tblGrid>
        <w:gridCol w:w="1847"/>
        <w:gridCol w:w="1505"/>
        <w:gridCol w:w="13148"/>
      </w:tblGrid>
      <w:tr w:rsidR="003A3951" w14:paraId="47A2DC71" w14:textId="77777777" w:rsidTr="003A3951">
        <w:trPr>
          <w:tblHeader/>
        </w:trPr>
        <w:tc>
          <w:tcPr>
            <w:tcW w:w="0" w:type="auto"/>
            <w:gridSpan w:val="3"/>
            <w:tcBorders>
              <w:top w:val="nil"/>
            </w:tcBorders>
            <w:shd w:val="clear" w:color="auto" w:fill="FFFFFF"/>
            <w:tcMar>
              <w:top w:w="120" w:type="dxa"/>
              <w:left w:w="120" w:type="dxa"/>
              <w:bottom w:w="120" w:type="dxa"/>
              <w:right w:w="120" w:type="dxa"/>
            </w:tcMar>
            <w:vAlign w:val="bottom"/>
            <w:hideMark/>
          </w:tcPr>
          <w:p w14:paraId="18AD33A4" w14:textId="77777777" w:rsidR="003A3951" w:rsidRDefault="003A3951">
            <w:pPr>
              <w:spacing w:after="150"/>
              <w:rPr>
                <w:rFonts w:ascii="Verdana" w:hAnsi="Verdana" w:cs="Helvetica"/>
                <w:b/>
                <w:bCs/>
                <w:color w:val="333333"/>
                <w:sz w:val="18"/>
                <w:szCs w:val="18"/>
              </w:rPr>
            </w:pPr>
            <w:r>
              <w:rPr>
                <w:rFonts w:ascii="Verdana" w:hAnsi="Verdana" w:cs="Helvetica"/>
                <w:b/>
                <w:bCs/>
                <w:color w:val="333333"/>
                <w:sz w:val="18"/>
                <w:szCs w:val="18"/>
              </w:rPr>
              <w:t>Parameters</w:t>
            </w:r>
          </w:p>
        </w:tc>
      </w:tr>
      <w:tr w:rsidR="003A3951" w14:paraId="2E87B0FA" w14:textId="77777777" w:rsidTr="003A3951">
        <w:tc>
          <w:tcPr>
            <w:tcW w:w="0" w:type="auto"/>
            <w:tcBorders>
              <w:top w:val="single" w:sz="6" w:space="0" w:color="DDDDDD"/>
            </w:tcBorders>
            <w:shd w:val="clear" w:color="auto" w:fill="FFFFFF"/>
            <w:tcMar>
              <w:top w:w="120" w:type="dxa"/>
              <w:left w:w="120" w:type="dxa"/>
              <w:bottom w:w="120" w:type="dxa"/>
              <w:right w:w="120" w:type="dxa"/>
            </w:tcMar>
            <w:hideMark/>
          </w:tcPr>
          <w:p w14:paraId="4DEFA7ED" w14:textId="77777777" w:rsidR="003A3951" w:rsidRDefault="003A3951">
            <w:pPr>
              <w:spacing w:after="150"/>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access_token</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7E0A16DF" w14:textId="77777777" w:rsidR="003A3951" w:rsidRDefault="003A3951">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641C58CE" w14:textId="77777777" w:rsidR="003A3951" w:rsidRDefault="003A3951">
            <w:pPr>
              <w:spacing w:after="150"/>
              <w:rPr>
                <w:rFonts w:ascii="Verdana" w:hAnsi="Verdana" w:cs="Helvetica"/>
                <w:color w:val="333333"/>
                <w:sz w:val="18"/>
                <w:szCs w:val="18"/>
              </w:rPr>
            </w:pPr>
            <w:r>
              <w:rPr>
                <w:rFonts w:ascii="Verdana" w:hAnsi="Verdana" w:cs="Helvetica"/>
                <w:color w:val="333333"/>
                <w:sz w:val="18"/>
                <w:szCs w:val="18"/>
              </w:rPr>
              <w:t>The access token issued by the authorization server</w:t>
            </w:r>
          </w:p>
        </w:tc>
      </w:tr>
      <w:tr w:rsidR="003A3951" w14:paraId="73D48469" w14:textId="77777777" w:rsidTr="003A3951">
        <w:tc>
          <w:tcPr>
            <w:tcW w:w="0" w:type="auto"/>
            <w:tcBorders>
              <w:top w:val="single" w:sz="6" w:space="0" w:color="DDDDDD"/>
            </w:tcBorders>
            <w:shd w:val="clear" w:color="auto" w:fill="FFFFFF"/>
            <w:tcMar>
              <w:top w:w="120" w:type="dxa"/>
              <w:left w:w="120" w:type="dxa"/>
              <w:bottom w:w="120" w:type="dxa"/>
              <w:right w:w="120" w:type="dxa"/>
            </w:tcMar>
            <w:hideMark/>
          </w:tcPr>
          <w:p w14:paraId="269D2E01" w14:textId="77777777" w:rsidR="003A3951" w:rsidRDefault="003A3951">
            <w:pPr>
              <w:spacing w:after="150"/>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token_type</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76FAA544" w14:textId="77777777" w:rsidR="003A3951" w:rsidRDefault="003A3951">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08A317CB" w14:textId="77777777" w:rsidR="003A3951" w:rsidRDefault="003A3951">
            <w:pPr>
              <w:spacing w:after="150"/>
              <w:rPr>
                <w:rFonts w:ascii="Verdana" w:hAnsi="Verdana" w:cs="Helvetica"/>
                <w:color w:val="333333"/>
                <w:sz w:val="18"/>
                <w:szCs w:val="18"/>
              </w:rPr>
            </w:pPr>
            <w:r>
              <w:rPr>
                <w:rFonts w:ascii="Verdana" w:hAnsi="Verdana" w:cs="Helvetica"/>
                <w:color w:val="333333"/>
                <w:sz w:val="18"/>
                <w:szCs w:val="18"/>
              </w:rPr>
              <w:t>Fixed value: </w:t>
            </w:r>
            <w:r>
              <w:rPr>
                <w:rStyle w:val="HTMLCode"/>
                <w:rFonts w:ascii="Consolas" w:eastAsiaTheme="minorHAnsi" w:hAnsi="Consolas"/>
                <w:color w:val="005C00"/>
                <w:sz w:val="18"/>
                <w:szCs w:val="18"/>
                <w:shd w:val="clear" w:color="auto" w:fill="F9F2F4"/>
              </w:rPr>
              <w:t>Bearer</w:t>
            </w:r>
          </w:p>
        </w:tc>
      </w:tr>
      <w:tr w:rsidR="003A3951" w14:paraId="4B984433" w14:textId="77777777" w:rsidTr="003A3951">
        <w:tc>
          <w:tcPr>
            <w:tcW w:w="0" w:type="auto"/>
            <w:tcBorders>
              <w:top w:val="single" w:sz="6" w:space="0" w:color="DDDDDD"/>
            </w:tcBorders>
            <w:shd w:val="clear" w:color="auto" w:fill="FFFFFF"/>
            <w:tcMar>
              <w:top w:w="120" w:type="dxa"/>
              <w:left w:w="120" w:type="dxa"/>
              <w:bottom w:w="120" w:type="dxa"/>
              <w:right w:w="120" w:type="dxa"/>
            </w:tcMar>
            <w:hideMark/>
          </w:tcPr>
          <w:p w14:paraId="3AE89CCB" w14:textId="77777777" w:rsidR="003A3951" w:rsidRDefault="003A3951">
            <w:pPr>
              <w:spacing w:after="150"/>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expires_in</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08D3D9E9" w14:textId="77777777" w:rsidR="003A3951" w:rsidRDefault="003A3951">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BC0DE"/>
              </w:rPr>
              <w:t>recommended</w:t>
            </w:r>
          </w:p>
        </w:tc>
        <w:tc>
          <w:tcPr>
            <w:tcW w:w="0" w:type="auto"/>
            <w:tcBorders>
              <w:top w:val="single" w:sz="6" w:space="0" w:color="DDDDDD"/>
            </w:tcBorders>
            <w:shd w:val="clear" w:color="auto" w:fill="FFFFFF"/>
            <w:tcMar>
              <w:top w:w="120" w:type="dxa"/>
              <w:left w:w="120" w:type="dxa"/>
              <w:bottom w:w="120" w:type="dxa"/>
              <w:right w:w="120" w:type="dxa"/>
            </w:tcMar>
            <w:hideMark/>
          </w:tcPr>
          <w:p w14:paraId="425B8208" w14:textId="77777777" w:rsidR="003A3951" w:rsidRDefault="003A3951">
            <w:pPr>
              <w:spacing w:after="150"/>
              <w:rPr>
                <w:rFonts w:ascii="Verdana" w:hAnsi="Verdana" w:cs="Helvetica"/>
                <w:color w:val="333333"/>
                <w:sz w:val="18"/>
                <w:szCs w:val="18"/>
              </w:rPr>
            </w:pPr>
            <w:r>
              <w:rPr>
                <w:rFonts w:ascii="Verdana" w:hAnsi="Verdana" w:cs="Helvetica"/>
                <w:color w:val="333333"/>
                <w:sz w:val="18"/>
                <w:szCs w:val="18"/>
              </w:rPr>
              <w:t>Lifetime in seconds of the access token, after which the token SHALL NOT be accepted by the resource server</w:t>
            </w:r>
          </w:p>
        </w:tc>
      </w:tr>
      <w:tr w:rsidR="003A3951" w14:paraId="5A204F3C" w14:textId="77777777" w:rsidTr="003A3951">
        <w:tc>
          <w:tcPr>
            <w:tcW w:w="0" w:type="auto"/>
            <w:tcBorders>
              <w:top w:val="single" w:sz="6" w:space="0" w:color="DDDDDD"/>
            </w:tcBorders>
            <w:shd w:val="clear" w:color="auto" w:fill="FFFFFF"/>
            <w:tcMar>
              <w:top w:w="120" w:type="dxa"/>
              <w:left w:w="120" w:type="dxa"/>
              <w:bottom w:w="120" w:type="dxa"/>
              <w:right w:w="120" w:type="dxa"/>
            </w:tcMar>
            <w:hideMark/>
          </w:tcPr>
          <w:p w14:paraId="2B7D2375" w14:textId="77777777" w:rsidR="003A3951" w:rsidRDefault="003A3951">
            <w:pPr>
              <w:spacing w:after="150"/>
              <w:rPr>
                <w:rFonts w:ascii="Verdana" w:hAnsi="Verdana" w:cs="Helvetica"/>
                <w:color w:val="333333"/>
                <w:sz w:val="18"/>
                <w:szCs w:val="18"/>
              </w:rPr>
            </w:pPr>
            <w:r>
              <w:rPr>
                <w:rStyle w:val="HTMLCode"/>
                <w:rFonts w:ascii="Consolas" w:eastAsiaTheme="minorHAnsi" w:hAnsi="Consolas"/>
                <w:color w:val="005C00"/>
                <w:sz w:val="18"/>
                <w:szCs w:val="18"/>
                <w:shd w:val="clear" w:color="auto" w:fill="F9F2F4"/>
              </w:rPr>
              <w:t>scope</w:t>
            </w:r>
          </w:p>
        </w:tc>
        <w:tc>
          <w:tcPr>
            <w:tcW w:w="0" w:type="auto"/>
            <w:tcBorders>
              <w:top w:val="single" w:sz="6" w:space="0" w:color="DDDDDD"/>
            </w:tcBorders>
            <w:shd w:val="clear" w:color="auto" w:fill="FFFFFF"/>
            <w:tcMar>
              <w:top w:w="120" w:type="dxa"/>
              <w:left w:w="120" w:type="dxa"/>
              <w:bottom w:w="120" w:type="dxa"/>
              <w:right w:w="120" w:type="dxa"/>
            </w:tcMar>
            <w:hideMark/>
          </w:tcPr>
          <w:p w14:paraId="7AC60B8E" w14:textId="77777777" w:rsidR="003A3951" w:rsidRDefault="003A3951">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1AB62E70" w14:textId="77777777" w:rsidR="003A3951" w:rsidRDefault="003A3951">
            <w:pPr>
              <w:spacing w:after="150"/>
              <w:rPr>
                <w:rFonts w:ascii="Verdana" w:hAnsi="Verdana" w:cs="Helvetica"/>
                <w:color w:val="333333"/>
                <w:sz w:val="18"/>
                <w:szCs w:val="18"/>
              </w:rPr>
            </w:pPr>
            <w:r>
              <w:rPr>
                <w:rFonts w:ascii="Verdana" w:hAnsi="Verdana" w:cs="Helvetica"/>
                <w:color w:val="333333"/>
                <w:sz w:val="18"/>
                <w:szCs w:val="18"/>
              </w:rPr>
              <w:t>Scope of access authorized. Note that this can be different from the scopes requested by the app.</w:t>
            </w:r>
          </w:p>
        </w:tc>
      </w:tr>
      <w:tr w:rsidR="003A3951" w14:paraId="7ED29427" w14:textId="77777777" w:rsidTr="003A3951">
        <w:tc>
          <w:tcPr>
            <w:tcW w:w="0" w:type="auto"/>
            <w:tcBorders>
              <w:top w:val="single" w:sz="6" w:space="0" w:color="DDDDDD"/>
            </w:tcBorders>
            <w:shd w:val="clear" w:color="auto" w:fill="FFFFFF"/>
            <w:tcMar>
              <w:top w:w="120" w:type="dxa"/>
              <w:left w:w="120" w:type="dxa"/>
              <w:bottom w:w="120" w:type="dxa"/>
              <w:right w:w="120" w:type="dxa"/>
            </w:tcMar>
            <w:hideMark/>
          </w:tcPr>
          <w:p w14:paraId="248C94C1" w14:textId="77777777" w:rsidR="003A3951" w:rsidRDefault="003A3951">
            <w:pPr>
              <w:spacing w:after="150"/>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id_token</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40336F6E" w14:textId="77777777" w:rsidR="003A3951" w:rsidRDefault="003A3951">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BC0DE"/>
              </w:rPr>
              <w:t>optional</w:t>
            </w:r>
          </w:p>
        </w:tc>
        <w:tc>
          <w:tcPr>
            <w:tcW w:w="0" w:type="auto"/>
            <w:tcBorders>
              <w:top w:val="single" w:sz="6" w:space="0" w:color="DDDDDD"/>
            </w:tcBorders>
            <w:shd w:val="clear" w:color="auto" w:fill="FFFFFF"/>
            <w:tcMar>
              <w:top w:w="120" w:type="dxa"/>
              <w:left w:w="120" w:type="dxa"/>
              <w:bottom w:w="120" w:type="dxa"/>
              <w:right w:w="120" w:type="dxa"/>
            </w:tcMar>
            <w:hideMark/>
          </w:tcPr>
          <w:p w14:paraId="10469519" w14:textId="77777777" w:rsidR="003A3951" w:rsidRDefault="003A3951">
            <w:pPr>
              <w:spacing w:after="150"/>
              <w:rPr>
                <w:rFonts w:ascii="Verdana" w:hAnsi="Verdana" w:cs="Helvetica"/>
                <w:color w:val="333333"/>
                <w:sz w:val="18"/>
                <w:szCs w:val="18"/>
              </w:rPr>
            </w:pPr>
            <w:r>
              <w:rPr>
                <w:rFonts w:ascii="Verdana" w:hAnsi="Verdana" w:cs="Helvetica"/>
                <w:color w:val="333333"/>
                <w:sz w:val="18"/>
                <w:szCs w:val="18"/>
              </w:rPr>
              <w:t>Authenticated user identity and user details, if requested</w:t>
            </w:r>
          </w:p>
        </w:tc>
      </w:tr>
      <w:tr w:rsidR="003A3951" w14:paraId="1693BE0D" w14:textId="77777777" w:rsidTr="003A3951">
        <w:tc>
          <w:tcPr>
            <w:tcW w:w="0" w:type="auto"/>
            <w:tcBorders>
              <w:top w:val="single" w:sz="6" w:space="0" w:color="DDDDDD"/>
            </w:tcBorders>
            <w:shd w:val="clear" w:color="auto" w:fill="FFFFFF"/>
            <w:tcMar>
              <w:top w:w="120" w:type="dxa"/>
              <w:left w:w="120" w:type="dxa"/>
              <w:bottom w:w="120" w:type="dxa"/>
              <w:right w:w="120" w:type="dxa"/>
            </w:tcMar>
            <w:hideMark/>
          </w:tcPr>
          <w:p w14:paraId="6F8AA595" w14:textId="77777777" w:rsidR="003A3951" w:rsidRDefault="003A3951">
            <w:pPr>
              <w:spacing w:after="150"/>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refresh_token</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34FF4A6D" w14:textId="77777777" w:rsidR="003A3951" w:rsidRDefault="003A3951">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BC0DE"/>
              </w:rPr>
              <w:t>optional</w:t>
            </w:r>
          </w:p>
        </w:tc>
        <w:tc>
          <w:tcPr>
            <w:tcW w:w="0" w:type="auto"/>
            <w:tcBorders>
              <w:top w:val="single" w:sz="6" w:space="0" w:color="DDDDDD"/>
            </w:tcBorders>
            <w:shd w:val="clear" w:color="auto" w:fill="FFFFFF"/>
            <w:tcMar>
              <w:top w:w="120" w:type="dxa"/>
              <w:left w:w="120" w:type="dxa"/>
              <w:bottom w:w="120" w:type="dxa"/>
              <w:right w:w="120" w:type="dxa"/>
            </w:tcMar>
            <w:hideMark/>
          </w:tcPr>
          <w:p w14:paraId="40D716D5" w14:textId="77777777" w:rsidR="003A3951" w:rsidRDefault="003A3951">
            <w:pPr>
              <w:spacing w:after="150"/>
              <w:rPr>
                <w:rFonts w:ascii="Verdana" w:hAnsi="Verdana" w:cs="Helvetica"/>
                <w:color w:val="333333"/>
                <w:sz w:val="18"/>
                <w:szCs w:val="18"/>
              </w:rPr>
            </w:pPr>
            <w:r>
              <w:rPr>
                <w:rFonts w:ascii="Verdana" w:hAnsi="Verdana" w:cs="Helvetica"/>
                <w:color w:val="333333"/>
                <w:sz w:val="18"/>
                <w:szCs w:val="18"/>
              </w:rPr>
              <w:t>Token that can be used to obtain a new access token, using the same or a subset of the original authorization grants</w:t>
            </w:r>
          </w:p>
        </w:tc>
      </w:tr>
    </w:tbl>
    <w:p w14:paraId="3CEEB5F1"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In addition, if the app was launched from within a patient context, parameters to communicate the context values MAY BE included. For example, a parameter like </w:t>
      </w:r>
      <w:r>
        <w:rPr>
          <w:rStyle w:val="HTMLCode"/>
          <w:rFonts w:ascii="Consolas" w:hAnsi="Consolas"/>
          <w:color w:val="000000"/>
          <w:sz w:val="17"/>
          <w:szCs w:val="17"/>
          <w:shd w:val="clear" w:color="auto" w:fill="F5F2F0"/>
        </w:rPr>
        <w:t>"patient": "123"</w:t>
      </w:r>
      <w:r>
        <w:rPr>
          <w:rFonts w:ascii="Verdana" w:hAnsi="Verdana"/>
          <w:color w:val="333333"/>
          <w:sz w:val="18"/>
          <w:szCs w:val="18"/>
        </w:rPr>
        <w:t> would indicate the FHIR resource https://[fhir-base]/Patient/123. Other context parameters may also be available. For full details see </w:t>
      </w:r>
      <w:commentRangeStart w:id="88"/>
      <w:r>
        <w:rPr>
          <w:rFonts w:ascii="Verdana" w:hAnsi="Verdana"/>
          <w:color w:val="333333"/>
          <w:sz w:val="18"/>
          <w:szCs w:val="18"/>
        </w:rPr>
        <w:fldChar w:fldCharType="begin"/>
      </w:r>
      <w:r>
        <w:rPr>
          <w:rFonts w:ascii="Verdana" w:hAnsi="Verdana"/>
          <w:color w:val="333333"/>
          <w:sz w:val="18"/>
          <w:szCs w:val="18"/>
        </w:rPr>
        <w:instrText xml:space="preserve"> HYPERLINK "http://build.fhir.org/ig/HL7/smart-app-launch/scopes-and-launch-context.html" </w:instrText>
      </w:r>
      <w:r>
        <w:rPr>
          <w:rFonts w:ascii="Verdana" w:hAnsi="Verdana"/>
          <w:color w:val="333333"/>
          <w:sz w:val="18"/>
          <w:szCs w:val="18"/>
        </w:rPr>
        <w:fldChar w:fldCharType="separate"/>
      </w:r>
      <w:r>
        <w:rPr>
          <w:rStyle w:val="Hyperlink"/>
          <w:rFonts w:ascii="Verdana" w:hAnsi="Verdana"/>
          <w:sz w:val="18"/>
          <w:szCs w:val="18"/>
        </w:rPr>
        <w:t>SMART launch context parameters</w:t>
      </w:r>
      <w:r>
        <w:rPr>
          <w:rFonts w:ascii="Verdana" w:hAnsi="Verdana"/>
          <w:color w:val="333333"/>
          <w:sz w:val="18"/>
          <w:szCs w:val="18"/>
        </w:rPr>
        <w:fldChar w:fldCharType="end"/>
      </w:r>
      <w:r>
        <w:rPr>
          <w:rFonts w:ascii="Verdana" w:hAnsi="Verdana"/>
          <w:color w:val="333333"/>
          <w:sz w:val="18"/>
          <w:szCs w:val="18"/>
        </w:rPr>
        <w:t>.</w:t>
      </w:r>
      <w:commentRangeEnd w:id="88"/>
      <w:r w:rsidR="002E2DDA">
        <w:rPr>
          <w:rStyle w:val="CommentReference"/>
          <w:rFonts w:asciiTheme="minorHAnsi" w:eastAsiaTheme="minorHAnsi" w:hAnsiTheme="minorHAnsi" w:cstheme="minorBidi"/>
        </w:rPr>
        <w:commentReference w:id="88"/>
      </w:r>
    </w:p>
    <w:p w14:paraId="2CC6A163"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 parameters are included in the entity-body of the HTTP response, as described in section 5.1 of </w:t>
      </w:r>
      <w:hyperlink r:id="rId84" w:history="1">
        <w:r>
          <w:rPr>
            <w:rStyle w:val="Hyperlink"/>
            <w:rFonts w:ascii="Verdana" w:hAnsi="Verdana"/>
            <w:sz w:val="18"/>
            <w:szCs w:val="18"/>
          </w:rPr>
          <w:t>RFC6749</w:t>
        </w:r>
      </w:hyperlink>
      <w:r>
        <w:rPr>
          <w:rFonts w:ascii="Verdana" w:hAnsi="Verdana"/>
          <w:color w:val="333333"/>
          <w:sz w:val="18"/>
          <w:szCs w:val="18"/>
        </w:rPr>
        <w:t>.</w:t>
      </w:r>
    </w:p>
    <w:p w14:paraId="5B2A2DB4"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 access token is a string of characters as defined in </w:t>
      </w:r>
      <w:hyperlink r:id="rId85" w:history="1">
        <w:r>
          <w:rPr>
            <w:rStyle w:val="Hyperlink"/>
            <w:rFonts w:ascii="Verdana" w:hAnsi="Verdana"/>
            <w:sz w:val="18"/>
            <w:szCs w:val="18"/>
          </w:rPr>
          <w:t>RFC6749</w:t>
        </w:r>
      </w:hyperlink>
      <w:r>
        <w:rPr>
          <w:rFonts w:ascii="Verdana" w:hAnsi="Verdana"/>
          <w:color w:val="333333"/>
          <w:sz w:val="18"/>
          <w:szCs w:val="18"/>
        </w:rPr>
        <w:t> and </w:t>
      </w:r>
      <w:hyperlink r:id="rId86" w:history="1">
        <w:r>
          <w:rPr>
            <w:rStyle w:val="Hyperlink"/>
            <w:rFonts w:ascii="Verdana" w:hAnsi="Verdana"/>
            <w:sz w:val="18"/>
            <w:szCs w:val="18"/>
          </w:rPr>
          <w:t>RFC6750</w:t>
        </w:r>
      </w:hyperlink>
      <w:r>
        <w:rPr>
          <w:rFonts w:ascii="Verdana" w:hAnsi="Verdana"/>
          <w:color w:val="333333"/>
          <w:sz w:val="18"/>
          <w:szCs w:val="18"/>
        </w:rPr>
        <w:t>. The token is essentially a private message that the authorization server passes to the FHIR Resource Server, telling the FHIR server that the “message bearer” has been authorized to access the specified resources.</w:t>
      </w:r>
      <w:r>
        <w:rPr>
          <w:rFonts w:ascii="Verdana" w:hAnsi="Verdana"/>
          <w:color w:val="333333"/>
          <w:sz w:val="18"/>
          <w:szCs w:val="18"/>
        </w:rPr>
        <w:br/>
        <w:t>Defining the format and content of the access token is left up to the organization that issues the access token and holds the requested resource.</w:t>
      </w:r>
    </w:p>
    <w:p w14:paraId="7C282AF4"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 authorization server’s response SHALL include the HTTP “Cache-Control” response header field with a value of “no-store,” as well as the “Pragma” response header field with a value of “no-cache.”</w:t>
      </w:r>
    </w:p>
    <w:p w14:paraId="2C04C74E"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 EHR authorization server decides what </w:t>
      </w:r>
      <w:proofErr w:type="spellStart"/>
      <w:r>
        <w:rPr>
          <w:rStyle w:val="HTMLCode"/>
          <w:rFonts w:ascii="Consolas" w:hAnsi="Consolas"/>
          <w:color w:val="000000"/>
          <w:sz w:val="17"/>
          <w:szCs w:val="17"/>
          <w:shd w:val="clear" w:color="auto" w:fill="F5F2F0"/>
        </w:rPr>
        <w:t>expires_in</w:t>
      </w:r>
      <w:proofErr w:type="spellEnd"/>
      <w:r>
        <w:rPr>
          <w:rFonts w:ascii="Verdana" w:hAnsi="Verdana"/>
          <w:color w:val="333333"/>
          <w:sz w:val="18"/>
          <w:szCs w:val="18"/>
        </w:rPr>
        <w:t> value to assign to an access token and whether to issue a refresh token, as defined in section 1.5 of </w:t>
      </w:r>
      <w:hyperlink r:id="rId87" w:anchor="page-10" w:history="1">
        <w:r>
          <w:rPr>
            <w:rStyle w:val="Hyperlink"/>
            <w:rFonts w:ascii="Verdana" w:hAnsi="Verdana"/>
            <w:sz w:val="18"/>
            <w:szCs w:val="18"/>
          </w:rPr>
          <w:t>RFC6749</w:t>
        </w:r>
      </w:hyperlink>
      <w:r>
        <w:rPr>
          <w:rFonts w:ascii="Verdana" w:hAnsi="Verdana"/>
          <w:color w:val="333333"/>
          <w:sz w:val="18"/>
          <w:szCs w:val="18"/>
        </w:rPr>
        <w:t>, along with the access token. If the app receives a refresh token along with the access token, it can exchange this refresh token for a new access token when the current access token expires (see step 5 below).</w:t>
      </w:r>
    </w:p>
    <w:p w14:paraId="4E5ECE22"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Apps SHOULD store tokens in app-specific storage locations only, not in system-wide-discoverable locations. Access tokens SHOULD have a valid lifetime no greater than one hour. Confidential clients may be issued longer-lived tokens than public clients.</w:t>
      </w:r>
    </w:p>
    <w:p w14:paraId="2616BD2E"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Style w:val="Emphasis"/>
          <w:rFonts w:ascii="Verdana" w:hAnsi="Verdana"/>
          <w:color w:val="333333"/>
          <w:sz w:val="18"/>
          <w:szCs w:val="18"/>
        </w:rPr>
        <w:t>A large range of threats to access tokens can be mitigated by digitally signing the token as specified in </w:t>
      </w:r>
      <w:hyperlink r:id="rId88" w:history="1">
        <w:r>
          <w:rPr>
            <w:rStyle w:val="Hyperlink"/>
            <w:rFonts w:ascii="Verdana" w:hAnsi="Verdana"/>
            <w:i/>
            <w:iCs/>
            <w:sz w:val="18"/>
            <w:szCs w:val="18"/>
          </w:rPr>
          <w:t>RFC7515</w:t>
        </w:r>
      </w:hyperlink>
      <w:r>
        <w:rPr>
          <w:rStyle w:val="Emphasis"/>
          <w:rFonts w:ascii="Verdana" w:hAnsi="Verdana"/>
          <w:color w:val="333333"/>
          <w:sz w:val="18"/>
          <w:szCs w:val="18"/>
        </w:rPr>
        <w:t> or by using a Message Authentication Code (MAC) instead. Alternatively, an access token can contain a reference to authorization information, rather than encoding the information directly into the token itself.</w:t>
      </w:r>
      <w:r>
        <w:rPr>
          <w:rFonts w:ascii="Verdana" w:hAnsi="Verdana"/>
          <w:i/>
          <w:iCs/>
          <w:color w:val="333333"/>
          <w:sz w:val="18"/>
          <w:szCs w:val="18"/>
        </w:rPr>
        <w:br/>
      </w:r>
      <w:r>
        <w:rPr>
          <w:rStyle w:val="Emphasis"/>
          <w:rFonts w:ascii="Verdana" w:hAnsi="Verdana"/>
          <w:color w:val="333333"/>
          <w:sz w:val="18"/>
          <w:szCs w:val="18"/>
        </w:rPr>
        <w:t>To be effective, such references must be infeasible for an attacker to guess. Using a reference may require an extra interaction between the resource server and the authorization server; the mechanics of such an interaction are not defined by this specification.</w:t>
      </w:r>
    </w:p>
    <w:p w14:paraId="5164447C"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commentRangeStart w:id="89"/>
      <w:r>
        <w:rPr>
          <w:rFonts w:ascii="Verdana" w:hAnsi="Verdana"/>
          <w:color w:val="333333"/>
          <w:sz w:val="18"/>
          <w:szCs w:val="18"/>
        </w:rPr>
        <w:t>At this point, </w:t>
      </w:r>
      <w:r>
        <w:rPr>
          <w:rStyle w:val="Strong"/>
          <w:rFonts w:ascii="Verdana" w:hAnsi="Verdana"/>
          <w:color w:val="333333"/>
          <w:sz w:val="18"/>
          <w:szCs w:val="18"/>
        </w:rPr>
        <w:t>the authorization flow is complete</w:t>
      </w:r>
      <w:r>
        <w:rPr>
          <w:rFonts w:ascii="Verdana" w:hAnsi="Verdana"/>
          <w:color w:val="333333"/>
          <w:sz w:val="18"/>
          <w:szCs w:val="18"/>
        </w:rPr>
        <w:t>. Follow steps below to work with data and refresh access tokens, as shown in the following sequence diagram</w:t>
      </w:r>
      <w:commentRangeEnd w:id="89"/>
      <w:r w:rsidR="00D36E3C">
        <w:rPr>
          <w:rStyle w:val="CommentReference"/>
          <w:rFonts w:asciiTheme="minorHAnsi" w:eastAsiaTheme="minorHAnsi" w:hAnsiTheme="minorHAnsi" w:cstheme="minorBidi"/>
        </w:rPr>
        <w:commentReference w:id="89"/>
      </w:r>
      <w:r>
        <w:rPr>
          <w:rFonts w:ascii="Verdana" w:hAnsi="Verdana"/>
          <w:color w:val="333333"/>
          <w:sz w:val="18"/>
          <w:szCs w:val="18"/>
        </w:rPr>
        <w:t>.</w:t>
      </w:r>
    </w:p>
    <w:p w14:paraId="0EA41A6C" w14:textId="77777777" w:rsidR="003A3951" w:rsidRDefault="003A3951" w:rsidP="003A3951">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Examples</w:t>
      </w:r>
    </w:p>
    <w:p w14:paraId="48965EC0" w14:textId="77777777" w:rsidR="003A3951" w:rsidRDefault="00CB6283" w:rsidP="003A3951">
      <w:pPr>
        <w:numPr>
          <w:ilvl w:val="0"/>
          <w:numId w:val="17"/>
        </w:numPr>
        <w:shd w:val="clear" w:color="auto" w:fill="FFFFFF"/>
        <w:spacing w:after="75" w:line="336" w:lineRule="atLeast"/>
        <w:rPr>
          <w:rFonts w:ascii="Verdana" w:hAnsi="Verdana" w:cs="Helvetica"/>
          <w:color w:val="333333"/>
          <w:sz w:val="18"/>
          <w:szCs w:val="18"/>
        </w:rPr>
      </w:pPr>
      <w:hyperlink r:id="rId89" w:anchor="step-5-access-token" w:history="1">
        <w:r w:rsidR="003A3951">
          <w:rPr>
            <w:rStyle w:val="Hyperlink"/>
            <w:rFonts w:ascii="Verdana" w:hAnsi="Verdana" w:cs="Helvetica"/>
            <w:sz w:val="18"/>
            <w:szCs w:val="18"/>
          </w:rPr>
          <w:t>Public client</w:t>
        </w:r>
      </w:hyperlink>
    </w:p>
    <w:p w14:paraId="4BBDCA75" w14:textId="77777777" w:rsidR="003A3951" w:rsidRDefault="00CB6283" w:rsidP="003A3951">
      <w:pPr>
        <w:numPr>
          <w:ilvl w:val="0"/>
          <w:numId w:val="17"/>
        </w:numPr>
        <w:shd w:val="clear" w:color="auto" w:fill="FFFFFF"/>
        <w:spacing w:after="75" w:line="336" w:lineRule="atLeast"/>
        <w:rPr>
          <w:rFonts w:ascii="Verdana" w:hAnsi="Verdana" w:cs="Helvetica"/>
          <w:color w:val="333333"/>
          <w:sz w:val="18"/>
          <w:szCs w:val="18"/>
        </w:rPr>
      </w:pPr>
      <w:hyperlink r:id="rId90" w:anchor="step-5-access-token" w:history="1">
        <w:r w:rsidR="003A3951">
          <w:rPr>
            <w:rStyle w:val="Hyperlink"/>
            <w:rFonts w:ascii="Verdana" w:hAnsi="Verdana" w:cs="Helvetica"/>
            <w:sz w:val="18"/>
            <w:szCs w:val="18"/>
          </w:rPr>
          <w:t>Confidential client, asymmetric authentication</w:t>
        </w:r>
      </w:hyperlink>
    </w:p>
    <w:p w14:paraId="4B0CDB1F" w14:textId="77777777" w:rsidR="003A3951" w:rsidRDefault="00CB6283" w:rsidP="003A3951">
      <w:pPr>
        <w:numPr>
          <w:ilvl w:val="0"/>
          <w:numId w:val="17"/>
        </w:numPr>
        <w:shd w:val="clear" w:color="auto" w:fill="FFFFFF"/>
        <w:spacing w:after="75" w:line="336" w:lineRule="atLeast"/>
        <w:rPr>
          <w:rFonts w:ascii="Verdana" w:hAnsi="Verdana" w:cs="Helvetica"/>
          <w:color w:val="333333"/>
          <w:sz w:val="18"/>
          <w:szCs w:val="18"/>
        </w:rPr>
      </w:pPr>
      <w:hyperlink r:id="rId91" w:anchor="step-5-access-token" w:history="1">
        <w:r w:rsidR="003A3951">
          <w:rPr>
            <w:rStyle w:val="Hyperlink"/>
            <w:rFonts w:ascii="Verdana" w:hAnsi="Verdana" w:cs="Helvetica"/>
            <w:sz w:val="18"/>
            <w:szCs w:val="18"/>
          </w:rPr>
          <w:t>Confidential client, symmetric authentication</w:t>
        </w:r>
      </w:hyperlink>
    </w:p>
    <w:p w14:paraId="473F0E53" w14:textId="77777777" w:rsidR="003A3951" w:rsidRDefault="003A3951" w:rsidP="003A3951">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commentRangeStart w:id="90"/>
      <w:r>
        <w:rPr>
          <w:rFonts w:ascii="Helvetica" w:hAnsi="Helvetica" w:cs="Helvetica"/>
          <w:b w:val="0"/>
          <w:bCs w:val="0"/>
          <w:color w:val="000000"/>
          <w:sz w:val="29"/>
          <w:szCs w:val="29"/>
        </w:rPr>
        <w:t>Access FHIR API</w:t>
      </w:r>
      <w:commentRangeEnd w:id="90"/>
      <w:r w:rsidR="00EE5972">
        <w:rPr>
          <w:rStyle w:val="CommentReference"/>
          <w:rFonts w:asciiTheme="minorHAnsi" w:eastAsiaTheme="minorHAnsi" w:hAnsiTheme="minorHAnsi" w:cstheme="minorBidi"/>
          <w:b w:val="0"/>
          <w:bCs w:val="0"/>
        </w:rPr>
        <w:commentReference w:id="90"/>
      </w:r>
    </w:p>
    <w:p w14:paraId="59156CBA"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With a valid access token, the app can access protected EHR data by issuing a FHIR API call to the FHIR endpoint on the EHR’s resource server.</w:t>
      </w:r>
    </w:p>
    <w:p w14:paraId="25F90EF6" w14:textId="77777777" w:rsidR="003A3951" w:rsidRDefault="003A3951" w:rsidP="003A3951">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Request</w:t>
      </w:r>
    </w:p>
    <w:p w14:paraId="5EBFC2B7"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From the access token </w:t>
      </w:r>
      <w:proofErr w:type="spellStart"/>
      <w:r>
        <w:rPr>
          <w:rFonts w:ascii="Verdana" w:hAnsi="Verdana"/>
          <w:color w:val="333333"/>
          <w:sz w:val="18"/>
          <w:szCs w:val="18"/>
        </w:rPr>
        <w:t>resopnse</w:t>
      </w:r>
      <w:proofErr w:type="spellEnd"/>
      <w:r>
        <w:rPr>
          <w:rFonts w:ascii="Verdana" w:hAnsi="Verdana"/>
          <w:color w:val="333333"/>
          <w:sz w:val="18"/>
          <w:szCs w:val="18"/>
        </w:rPr>
        <w:t>, an app has received an OAuth2 bearer-type access token (</w:t>
      </w:r>
      <w:proofErr w:type="spellStart"/>
      <w:r>
        <w:rPr>
          <w:rStyle w:val="HTMLCode"/>
          <w:rFonts w:ascii="Consolas" w:hAnsi="Consolas"/>
          <w:color w:val="000000"/>
          <w:sz w:val="17"/>
          <w:szCs w:val="17"/>
          <w:shd w:val="clear" w:color="auto" w:fill="F5F2F0"/>
        </w:rPr>
        <w:t>access_token</w:t>
      </w:r>
      <w:proofErr w:type="spellEnd"/>
      <w:r>
        <w:rPr>
          <w:rFonts w:ascii="Verdana" w:hAnsi="Verdana"/>
          <w:color w:val="333333"/>
          <w:sz w:val="18"/>
          <w:szCs w:val="18"/>
        </w:rPr>
        <w:t> property) that can be used to fetch clinical data. The app issues a request that includes an </w:t>
      </w:r>
      <w:r>
        <w:rPr>
          <w:rStyle w:val="HTMLCode"/>
          <w:rFonts w:ascii="Consolas" w:hAnsi="Consolas"/>
          <w:color w:val="000000"/>
          <w:sz w:val="17"/>
          <w:szCs w:val="17"/>
          <w:shd w:val="clear" w:color="auto" w:fill="F5F2F0"/>
        </w:rPr>
        <w:t>Authorization</w:t>
      </w:r>
      <w:r>
        <w:rPr>
          <w:rFonts w:ascii="Verdana" w:hAnsi="Verdana"/>
          <w:color w:val="333333"/>
          <w:sz w:val="18"/>
          <w:szCs w:val="18"/>
        </w:rPr>
        <w:t> header that presents the </w:t>
      </w:r>
      <w:proofErr w:type="spellStart"/>
      <w:r>
        <w:rPr>
          <w:rStyle w:val="HTMLCode"/>
          <w:rFonts w:ascii="Consolas" w:hAnsi="Consolas"/>
          <w:color w:val="000000"/>
          <w:sz w:val="17"/>
          <w:szCs w:val="17"/>
          <w:shd w:val="clear" w:color="auto" w:fill="F5F2F0"/>
        </w:rPr>
        <w:t>access_token</w:t>
      </w:r>
      <w:proofErr w:type="spellEnd"/>
      <w:r>
        <w:rPr>
          <w:rFonts w:ascii="Verdana" w:hAnsi="Verdana"/>
          <w:color w:val="333333"/>
          <w:sz w:val="18"/>
          <w:szCs w:val="18"/>
        </w:rPr>
        <w:t> as a “Bearer” token:</w:t>
      </w:r>
    </w:p>
    <w:p w14:paraId="7D9DCE07" w14:textId="77777777" w:rsidR="003A3951" w:rsidRDefault="003A3951" w:rsidP="003A3951">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Authorization: Bearer {{</w:t>
      </w:r>
      <w:proofErr w:type="spellStart"/>
      <w:r>
        <w:rPr>
          <w:rStyle w:val="HTMLCode"/>
          <w:rFonts w:ascii="Consolas" w:hAnsi="Consolas"/>
          <w:color w:val="000000"/>
          <w:sz w:val="19"/>
          <w:szCs w:val="19"/>
          <w:bdr w:val="none" w:sz="0" w:space="0" w:color="auto" w:frame="1"/>
        </w:rPr>
        <w:t>access_token</w:t>
      </w:r>
      <w:proofErr w:type="spellEnd"/>
      <w:r>
        <w:rPr>
          <w:rStyle w:val="HTMLCode"/>
          <w:rFonts w:ascii="Consolas" w:hAnsi="Consolas"/>
          <w:color w:val="000000"/>
          <w:sz w:val="19"/>
          <w:szCs w:val="19"/>
          <w:bdr w:val="none" w:sz="0" w:space="0" w:color="auto" w:frame="1"/>
        </w:rPr>
        <w:t>}}</w:t>
      </w:r>
    </w:p>
    <w:p w14:paraId="29F5E3CC"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(Note that in a real request, </w:t>
      </w:r>
      <w:r>
        <w:rPr>
          <w:rStyle w:val="HTMLCode"/>
          <w:rFonts w:ascii="Consolas" w:hAnsi="Consolas"/>
          <w:color w:val="000000"/>
          <w:sz w:val="17"/>
          <w:szCs w:val="17"/>
          <w:shd w:val="clear" w:color="auto" w:fill="F5F2F0"/>
        </w:rPr>
        <w:t>{{</w:t>
      </w:r>
      <w:proofErr w:type="spellStart"/>
      <w:r>
        <w:rPr>
          <w:rStyle w:val="HTMLCode"/>
          <w:rFonts w:ascii="Consolas" w:hAnsi="Consolas"/>
          <w:color w:val="000000"/>
          <w:sz w:val="17"/>
          <w:szCs w:val="17"/>
          <w:shd w:val="clear" w:color="auto" w:fill="F5F2F0"/>
        </w:rPr>
        <w:t>access_token</w:t>
      </w:r>
      <w:proofErr w:type="spellEnd"/>
      <w:r>
        <w:rPr>
          <w:rStyle w:val="HTMLCode"/>
          <w:rFonts w:ascii="Consolas" w:hAnsi="Consolas"/>
          <w:color w:val="000000"/>
          <w:sz w:val="17"/>
          <w:szCs w:val="17"/>
          <w:shd w:val="clear" w:color="auto" w:fill="F5F2F0"/>
        </w:rPr>
        <w:t>}}</w:t>
      </w:r>
      <w:r>
        <w:rPr>
          <w:rFonts w:ascii="Verdana" w:hAnsi="Verdana"/>
          <w:color w:val="333333"/>
          <w:sz w:val="18"/>
          <w:szCs w:val="18"/>
        </w:rPr>
        <w:t> is replaced with the actual token value.)</w:t>
      </w:r>
    </w:p>
    <w:p w14:paraId="5930C952" w14:textId="77777777" w:rsidR="003A3951" w:rsidRDefault="003A3951" w:rsidP="003A3951">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Response</w:t>
      </w:r>
    </w:p>
    <w:p w14:paraId="3FA8422E"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 resource server SHALL validate the access token and ensure that it has not expired and that its scope covers the requested resource. The resource server also validates that the </w:t>
      </w:r>
      <w:proofErr w:type="spellStart"/>
      <w:r>
        <w:rPr>
          <w:rStyle w:val="HTMLCode"/>
          <w:rFonts w:ascii="Consolas" w:hAnsi="Consolas"/>
          <w:color w:val="000000"/>
          <w:sz w:val="17"/>
          <w:szCs w:val="17"/>
          <w:shd w:val="clear" w:color="auto" w:fill="F5F2F0"/>
        </w:rPr>
        <w:t>aud</w:t>
      </w:r>
      <w:proofErr w:type="spellEnd"/>
      <w:r>
        <w:rPr>
          <w:rFonts w:ascii="Verdana" w:hAnsi="Verdana"/>
          <w:color w:val="333333"/>
          <w:sz w:val="18"/>
          <w:szCs w:val="18"/>
        </w:rPr>
        <w:t> parameter associated with the authorization (see </w:t>
      </w:r>
      <w:commentRangeStart w:id="91"/>
      <w:r>
        <w:rPr>
          <w:rFonts w:ascii="Verdana" w:hAnsi="Verdana"/>
          <w:color w:val="333333"/>
          <w:sz w:val="18"/>
          <w:szCs w:val="18"/>
        </w:rPr>
        <w:fldChar w:fldCharType="begin"/>
      </w:r>
      <w:r>
        <w:rPr>
          <w:rFonts w:ascii="Verdana" w:hAnsi="Verdana"/>
          <w:color w:val="333333"/>
          <w:sz w:val="18"/>
          <w:szCs w:val="18"/>
        </w:rPr>
        <w:instrText xml:space="preserve"> HYPERLINK "http://build.fhir.org/ig/HL7/smart-app-launch/app-launch.html" \l "step-4-authorization-code" </w:instrText>
      </w:r>
      <w:r>
        <w:rPr>
          <w:rFonts w:ascii="Verdana" w:hAnsi="Verdana"/>
          <w:color w:val="333333"/>
          <w:sz w:val="18"/>
          <w:szCs w:val="18"/>
        </w:rPr>
        <w:fldChar w:fldCharType="separate"/>
      </w:r>
      <w:r>
        <w:rPr>
          <w:rStyle w:val="Hyperlink"/>
          <w:rFonts w:ascii="Verdana" w:hAnsi="Verdana"/>
          <w:sz w:val="18"/>
          <w:szCs w:val="18"/>
        </w:rPr>
        <w:t>above</w:t>
      </w:r>
      <w:r>
        <w:rPr>
          <w:rFonts w:ascii="Verdana" w:hAnsi="Verdana"/>
          <w:color w:val="333333"/>
          <w:sz w:val="18"/>
          <w:szCs w:val="18"/>
        </w:rPr>
        <w:fldChar w:fldCharType="end"/>
      </w:r>
      <w:r>
        <w:rPr>
          <w:rFonts w:ascii="Verdana" w:hAnsi="Verdana"/>
          <w:color w:val="333333"/>
          <w:sz w:val="18"/>
          <w:szCs w:val="18"/>
        </w:rPr>
        <w:t xml:space="preserve">) </w:t>
      </w:r>
      <w:commentRangeEnd w:id="91"/>
      <w:r w:rsidR="00EE5972">
        <w:rPr>
          <w:rStyle w:val="CommentReference"/>
          <w:rFonts w:asciiTheme="minorHAnsi" w:eastAsiaTheme="minorHAnsi" w:hAnsiTheme="minorHAnsi" w:cstheme="minorBidi"/>
        </w:rPr>
        <w:commentReference w:id="91"/>
      </w:r>
      <w:r>
        <w:rPr>
          <w:rFonts w:ascii="Verdana" w:hAnsi="Verdana"/>
          <w:color w:val="333333"/>
          <w:sz w:val="18"/>
          <w:szCs w:val="18"/>
        </w:rPr>
        <w:t>matches the resource server’s own FHIR endpoint. The method used by the EHR to validate the access token is beyond the scope of this specification but generally involves an interaction or coordination between the EHR’s resource server and the authorization server.</w:t>
      </w:r>
    </w:p>
    <w:p w14:paraId="34FFAE10"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On occasion, an app may receive a FHIR resource that contains a “reference” to a resource hosted on a different resource server. The app SHOULD NOT blindly follow such references and send along its </w:t>
      </w:r>
      <w:proofErr w:type="spellStart"/>
      <w:r>
        <w:rPr>
          <w:rFonts w:ascii="Verdana" w:hAnsi="Verdana"/>
          <w:color w:val="333333"/>
          <w:sz w:val="18"/>
          <w:szCs w:val="18"/>
        </w:rPr>
        <w:t>access_token</w:t>
      </w:r>
      <w:proofErr w:type="spellEnd"/>
      <w:r>
        <w:rPr>
          <w:rFonts w:ascii="Verdana" w:hAnsi="Verdana"/>
          <w:color w:val="333333"/>
          <w:sz w:val="18"/>
          <w:szCs w:val="18"/>
        </w:rPr>
        <w:t xml:space="preserve">, as the token may be subject to potential theft. The app SHOULD either ignore the </w:t>
      </w:r>
      <w:proofErr w:type="gramStart"/>
      <w:r>
        <w:rPr>
          <w:rFonts w:ascii="Verdana" w:hAnsi="Verdana"/>
          <w:color w:val="333333"/>
          <w:sz w:val="18"/>
          <w:szCs w:val="18"/>
        </w:rPr>
        <w:t>reference, or</w:t>
      </w:r>
      <w:proofErr w:type="gramEnd"/>
      <w:r>
        <w:rPr>
          <w:rFonts w:ascii="Verdana" w:hAnsi="Verdana"/>
          <w:color w:val="333333"/>
          <w:sz w:val="18"/>
          <w:szCs w:val="18"/>
        </w:rPr>
        <w:t xml:space="preserve"> initiate a new request for access to that resource.</w:t>
      </w:r>
    </w:p>
    <w:p w14:paraId="4FC55D00" w14:textId="77777777" w:rsidR="003A3951" w:rsidRDefault="003A3951" w:rsidP="003A3951">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Example Request and Response</w:t>
      </w:r>
    </w:p>
    <w:p w14:paraId="618DA3E3"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Style w:val="Strong"/>
          <w:rFonts w:ascii="Verdana" w:hAnsi="Verdana"/>
          <w:color w:val="333333"/>
          <w:sz w:val="18"/>
          <w:szCs w:val="18"/>
        </w:rPr>
        <w:t>Example</w:t>
      </w:r>
    </w:p>
    <w:p w14:paraId="11D521F8" w14:textId="77777777" w:rsidR="003A3951" w:rsidRDefault="003A3951" w:rsidP="003A3951">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GET https://ehr/fhir/Patient/123</w:t>
      </w:r>
    </w:p>
    <w:p w14:paraId="3884ED27" w14:textId="77777777" w:rsidR="003A3951" w:rsidRDefault="003A3951" w:rsidP="003A3951">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Authorization: Bearer i8hweunweunweofiwweoijewiwe</w:t>
      </w:r>
    </w:p>
    <w:p w14:paraId="5E8AC4A3"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Style w:val="Strong"/>
          <w:rFonts w:ascii="Verdana" w:hAnsi="Verdana"/>
          <w:color w:val="333333"/>
          <w:sz w:val="18"/>
          <w:szCs w:val="18"/>
        </w:rPr>
        <w:t>Response</w:t>
      </w:r>
    </w:p>
    <w:p w14:paraId="0CA68865" w14:textId="77777777" w:rsidR="003A3951" w:rsidRDefault="003A3951" w:rsidP="003A3951">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w:t>
      </w:r>
    </w:p>
    <w:p w14:paraId="6BCB42BC" w14:textId="77777777" w:rsidR="003A3951" w:rsidRDefault="003A3951" w:rsidP="003A3951">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resourceType</w:t>
      </w:r>
      <w:proofErr w:type="spellEnd"/>
      <w:r>
        <w:rPr>
          <w:rStyle w:val="HTMLCode"/>
          <w:rFonts w:ascii="Consolas" w:hAnsi="Consolas"/>
          <w:color w:val="000000"/>
          <w:sz w:val="19"/>
          <w:szCs w:val="19"/>
          <w:bdr w:val="none" w:sz="0" w:space="0" w:color="auto" w:frame="1"/>
        </w:rPr>
        <w:t>": "Patient",</w:t>
      </w:r>
    </w:p>
    <w:p w14:paraId="6FCC2167" w14:textId="77777777" w:rsidR="003A3951" w:rsidRDefault="003A3951" w:rsidP="003A3951">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birthTime</w:t>
      </w:r>
      <w:proofErr w:type="spellEnd"/>
      <w:r>
        <w:rPr>
          <w:rStyle w:val="HTMLCode"/>
          <w:rFonts w:ascii="Consolas" w:hAnsi="Consolas"/>
          <w:color w:val="000000"/>
          <w:sz w:val="19"/>
          <w:szCs w:val="19"/>
          <w:bdr w:val="none" w:sz="0" w:space="0" w:color="auto" w:frame="1"/>
        </w:rPr>
        <w:t>": ...</w:t>
      </w:r>
    </w:p>
    <w:p w14:paraId="052A570B" w14:textId="77777777" w:rsidR="003A3951" w:rsidRDefault="003A3951" w:rsidP="003A3951">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w:t>
      </w:r>
    </w:p>
    <w:p w14:paraId="445A06C1" w14:textId="77777777" w:rsidR="003A3951" w:rsidRDefault="003A3951" w:rsidP="003A3951">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Refresh access token</w:t>
      </w:r>
    </w:p>
    <w:p w14:paraId="4CC1F813"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Refresh tokens are issued to enable sessions to last longer than the validity period of an access token. The app can use the </w:t>
      </w:r>
      <w:proofErr w:type="spellStart"/>
      <w:r>
        <w:rPr>
          <w:rStyle w:val="HTMLCode"/>
          <w:rFonts w:ascii="Consolas" w:hAnsi="Consolas"/>
          <w:color w:val="000000"/>
          <w:sz w:val="17"/>
          <w:szCs w:val="17"/>
          <w:shd w:val="clear" w:color="auto" w:fill="F5F2F0"/>
        </w:rPr>
        <w:t>expires_in</w:t>
      </w:r>
      <w:proofErr w:type="spellEnd"/>
      <w:r>
        <w:rPr>
          <w:rFonts w:ascii="Verdana" w:hAnsi="Verdana"/>
          <w:color w:val="333333"/>
          <w:sz w:val="18"/>
          <w:szCs w:val="18"/>
        </w:rPr>
        <w:t> field from the token response (see </w:t>
      </w:r>
      <w:commentRangeStart w:id="92"/>
      <w:r>
        <w:rPr>
          <w:rFonts w:ascii="Verdana" w:hAnsi="Verdana"/>
          <w:color w:val="333333"/>
          <w:sz w:val="18"/>
          <w:szCs w:val="18"/>
        </w:rPr>
        <w:fldChar w:fldCharType="begin"/>
      </w:r>
      <w:r>
        <w:rPr>
          <w:rFonts w:ascii="Verdana" w:hAnsi="Verdana"/>
          <w:color w:val="333333"/>
          <w:sz w:val="18"/>
          <w:szCs w:val="18"/>
        </w:rPr>
        <w:instrText xml:space="preserve"> HYPERLINK "http://build.fhir.org/ig/HL7/smart-app-launch/app-launch.html" \l "step-5-access-token" </w:instrText>
      </w:r>
      <w:r>
        <w:rPr>
          <w:rFonts w:ascii="Verdana" w:hAnsi="Verdana"/>
          <w:color w:val="333333"/>
          <w:sz w:val="18"/>
          <w:szCs w:val="18"/>
        </w:rPr>
        <w:fldChar w:fldCharType="separate"/>
      </w:r>
      <w:r>
        <w:rPr>
          <w:rStyle w:val="Hyperlink"/>
          <w:rFonts w:ascii="Verdana" w:hAnsi="Verdana"/>
          <w:sz w:val="18"/>
          <w:szCs w:val="18"/>
        </w:rPr>
        <w:t>step 5</w:t>
      </w:r>
      <w:r>
        <w:rPr>
          <w:rFonts w:ascii="Verdana" w:hAnsi="Verdana"/>
          <w:color w:val="333333"/>
          <w:sz w:val="18"/>
          <w:szCs w:val="18"/>
        </w:rPr>
        <w:fldChar w:fldCharType="end"/>
      </w:r>
      <w:commentRangeEnd w:id="92"/>
      <w:r w:rsidR="007473E9">
        <w:rPr>
          <w:rStyle w:val="CommentReference"/>
          <w:rFonts w:asciiTheme="minorHAnsi" w:eastAsiaTheme="minorHAnsi" w:hAnsiTheme="minorHAnsi" w:cstheme="minorBidi"/>
        </w:rPr>
        <w:commentReference w:id="92"/>
      </w:r>
      <w:r>
        <w:rPr>
          <w:rFonts w:ascii="Verdana" w:hAnsi="Verdana"/>
          <w:color w:val="333333"/>
          <w:sz w:val="18"/>
          <w:szCs w:val="18"/>
        </w:rPr>
        <w:t>) to determine when its access token will expire. EHR implementers are also encouraged to consider using the </w:t>
      </w:r>
      <w:hyperlink r:id="rId92" w:history="1">
        <w:r>
          <w:rPr>
            <w:rStyle w:val="Hyperlink"/>
            <w:rFonts w:ascii="Verdana" w:hAnsi="Verdana"/>
            <w:sz w:val="18"/>
            <w:szCs w:val="18"/>
          </w:rPr>
          <w:t>OAuth 2.0 Token Introspection Protocol</w:t>
        </w:r>
      </w:hyperlink>
      <w:r>
        <w:rPr>
          <w:rFonts w:ascii="Verdana" w:hAnsi="Verdana"/>
          <w:color w:val="333333"/>
          <w:sz w:val="18"/>
          <w:szCs w:val="18"/>
        </w:rPr>
        <w:t xml:space="preserve"> to provide an introspection endpoint that clients can use to examine the validity and meaning of tokens. An app with “online access” can continue to get new access tokens </w:t>
      </w:r>
      <w:proofErr w:type="gramStart"/>
      <w:r>
        <w:rPr>
          <w:rFonts w:ascii="Verdana" w:hAnsi="Verdana"/>
          <w:color w:val="333333"/>
          <w:sz w:val="18"/>
          <w:szCs w:val="18"/>
        </w:rPr>
        <w:t>as long as</w:t>
      </w:r>
      <w:proofErr w:type="gramEnd"/>
      <w:r>
        <w:rPr>
          <w:rFonts w:ascii="Verdana" w:hAnsi="Verdana"/>
          <w:color w:val="333333"/>
          <w:sz w:val="18"/>
          <w:szCs w:val="18"/>
        </w:rPr>
        <w:t xml:space="preserve"> the end-user remains online. Apps with “offline access” can continue to get new access tokens without the user being interactively engaged for cases where an application should have long-term access extending beyond the time when a user is still interacting with the client.</w:t>
      </w:r>
    </w:p>
    <w:p w14:paraId="4856C233"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 app requests a refresh token in its authorization request via the </w:t>
      </w:r>
      <w:proofErr w:type="spellStart"/>
      <w:r>
        <w:rPr>
          <w:rStyle w:val="HTMLCode"/>
          <w:rFonts w:ascii="Consolas" w:hAnsi="Consolas"/>
          <w:color w:val="000000"/>
          <w:sz w:val="17"/>
          <w:szCs w:val="17"/>
          <w:shd w:val="clear" w:color="auto" w:fill="F5F2F0"/>
        </w:rPr>
        <w:t>online_access</w:t>
      </w:r>
      <w:proofErr w:type="spellEnd"/>
      <w:r>
        <w:rPr>
          <w:rFonts w:ascii="Verdana" w:hAnsi="Verdana"/>
          <w:color w:val="333333"/>
          <w:sz w:val="18"/>
          <w:szCs w:val="18"/>
        </w:rPr>
        <w:t> or </w:t>
      </w:r>
      <w:proofErr w:type="spellStart"/>
      <w:r>
        <w:rPr>
          <w:rStyle w:val="HTMLCode"/>
          <w:rFonts w:ascii="Consolas" w:hAnsi="Consolas"/>
          <w:color w:val="000000"/>
          <w:sz w:val="17"/>
          <w:szCs w:val="17"/>
          <w:shd w:val="clear" w:color="auto" w:fill="F5F2F0"/>
        </w:rPr>
        <w:t>offline_access</w:t>
      </w:r>
      <w:proofErr w:type="spellEnd"/>
      <w:r>
        <w:rPr>
          <w:rFonts w:ascii="Verdana" w:hAnsi="Verdana"/>
          <w:color w:val="333333"/>
          <w:sz w:val="18"/>
          <w:szCs w:val="18"/>
        </w:rPr>
        <w:t> scope (see </w:t>
      </w:r>
      <w:hyperlink r:id="rId93" w:history="1">
        <w:r>
          <w:rPr>
            <w:rStyle w:val="Hyperlink"/>
            <w:rFonts w:ascii="Verdana" w:hAnsi="Verdana"/>
            <w:sz w:val="18"/>
            <w:szCs w:val="18"/>
          </w:rPr>
          <w:t>SMART on FHIR Access Scopes</w:t>
        </w:r>
      </w:hyperlink>
      <w:r>
        <w:rPr>
          <w:rFonts w:ascii="Verdana" w:hAnsi="Verdana"/>
          <w:color w:val="333333"/>
          <w:sz w:val="18"/>
          <w:szCs w:val="18"/>
        </w:rPr>
        <w:t xml:space="preserve"> for details). A server can decide which client types (public or confidential) are eligible for offline access and able to receive a refresh token. If granted, the EHR supplies a </w:t>
      </w:r>
      <w:proofErr w:type="spellStart"/>
      <w:r>
        <w:rPr>
          <w:rFonts w:ascii="Verdana" w:hAnsi="Verdana"/>
          <w:color w:val="333333"/>
          <w:sz w:val="18"/>
          <w:szCs w:val="18"/>
        </w:rPr>
        <w:t>refresh_token</w:t>
      </w:r>
      <w:proofErr w:type="spellEnd"/>
      <w:r>
        <w:rPr>
          <w:rFonts w:ascii="Verdana" w:hAnsi="Verdana"/>
          <w:color w:val="333333"/>
          <w:sz w:val="18"/>
          <w:szCs w:val="18"/>
        </w:rPr>
        <w:t xml:space="preserve"> in the token response. A refresh token SHALL BE bound to the same </w:t>
      </w:r>
      <w:proofErr w:type="spellStart"/>
      <w:r>
        <w:rPr>
          <w:rStyle w:val="HTMLCode"/>
          <w:rFonts w:ascii="Consolas" w:hAnsi="Consolas"/>
          <w:color w:val="000000"/>
          <w:sz w:val="17"/>
          <w:szCs w:val="17"/>
          <w:shd w:val="clear" w:color="auto" w:fill="F5F2F0"/>
        </w:rPr>
        <w:t>client_id</w:t>
      </w:r>
      <w:proofErr w:type="spellEnd"/>
      <w:r>
        <w:rPr>
          <w:rFonts w:ascii="Verdana" w:hAnsi="Verdana"/>
          <w:color w:val="333333"/>
          <w:sz w:val="18"/>
          <w:szCs w:val="18"/>
        </w:rPr>
        <w:t> and SHALL contain the same, or a subset of, the set of claims authorized for the access token with which it is associated. After an access token expires, the app requests a new access token by providing its refresh token to the EHR’s token endpoint.]</w:t>
      </w:r>
    </w:p>
    <w:p w14:paraId="4364FB70" w14:textId="77777777" w:rsidR="003A3951" w:rsidRDefault="003A3951" w:rsidP="003A3951">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Request</w:t>
      </w:r>
    </w:p>
    <w:p w14:paraId="140EDA85"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An HTTP </w:t>
      </w:r>
      <w:r>
        <w:rPr>
          <w:rStyle w:val="HTMLCode"/>
          <w:rFonts w:ascii="Consolas" w:hAnsi="Consolas"/>
          <w:color w:val="000000"/>
          <w:sz w:val="17"/>
          <w:szCs w:val="17"/>
          <w:shd w:val="clear" w:color="auto" w:fill="F5F2F0"/>
        </w:rPr>
        <w:t>POST</w:t>
      </w:r>
      <w:r>
        <w:rPr>
          <w:rFonts w:ascii="Verdana" w:hAnsi="Verdana"/>
          <w:color w:val="333333"/>
          <w:sz w:val="18"/>
          <w:szCs w:val="18"/>
        </w:rPr>
        <w:t> transaction is made to the EHR authorization server’s token URL, with content-type </w:t>
      </w:r>
      <w:r>
        <w:rPr>
          <w:rStyle w:val="HTMLCode"/>
          <w:rFonts w:ascii="Consolas" w:hAnsi="Consolas"/>
          <w:color w:val="000000"/>
          <w:sz w:val="17"/>
          <w:szCs w:val="17"/>
          <w:shd w:val="clear" w:color="auto" w:fill="F5F2F0"/>
        </w:rPr>
        <w:t>application/x-www-form-</w:t>
      </w:r>
      <w:proofErr w:type="spellStart"/>
      <w:r>
        <w:rPr>
          <w:rStyle w:val="HTMLCode"/>
          <w:rFonts w:ascii="Consolas" w:hAnsi="Consolas"/>
          <w:color w:val="000000"/>
          <w:sz w:val="17"/>
          <w:szCs w:val="17"/>
          <w:shd w:val="clear" w:color="auto" w:fill="F5F2F0"/>
        </w:rPr>
        <w:t>urlencoded</w:t>
      </w:r>
      <w:proofErr w:type="spellEnd"/>
      <w:r>
        <w:rPr>
          <w:rFonts w:ascii="Verdana" w:hAnsi="Verdana"/>
          <w:color w:val="333333"/>
          <w:sz w:val="18"/>
          <w:szCs w:val="18"/>
        </w:rPr>
        <w:t>. The decision about how long the refresh token lasts is determined by a mechanism that the server chooses. For clients with online access, the goal is to ensure that the user is still online.</w:t>
      </w:r>
    </w:p>
    <w:p w14:paraId="18E1EA33" w14:textId="77777777" w:rsidR="003A3951" w:rsidRDefault="003A3951" w:rsidP="003A3951">
      <w:pPr>
        <w:numPr>
          <w:ilvl w:val="0"/>
          <w:numId w:val="18"/>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For </w:t>
      </w:r>
      <w:r>
        <w:rPr>
          <w:rStyle w:val="label"/>
          <w:rFonts w:ascii="Verdana" w:hAnsi="Verdana" w:cs="Helvetica"/>
          <w:color w:val="FFFFFF"/>
          <w:sz w:val="14"/>
          <w:szCs w:val="14"/>
          <w:shd w:val="clear" w:color="auto" w:fill="999999"/>
        </w:rPr>
        <w:t>public apps</w:t>
      </w:r>
      <w:r>
        <w:rPr>
          <w:rFonts w:ascii="Verdana" w:hAnsi="Verdana" w:cs="Helvetica"/>
          <w:color w:val="333333"/>
          <w:sz w:val="18"/>
          <w:szCs w:val="18"/>
        </w:rPr>
        <w:t>, authentication is not possible (and thus not required). For </w:t>
      </w:r>
      <w:r>
        <w:rPr>
          <w:rStyle w:val="label"/>
          <w:rFonts w:ascii="Verdana" w:hAnsi="Verdana" w:cs="Helvetica"/>
          <w:color w:val="FFFFFF"/>
          <w:sz w:val="14"/>
          <w:szCs w:val="14"/>
          <w:shd w:val="clear" w:color="auto" w:fill="999999"/>
        </w:rPr>
        <w:t>confidential apps</w:t>
      </w:r>
      <w:r>
        <w:rPr>
          <w:rFonts w:ascii="Verdana" w:hAnsi="Verdana" w:cs="Helvetica"/>
          <w:color w:val="333333"/>
          <w:sz w:val="18"/>
          <w:szCs w:val="18"/>
        </w:rPr>
        <w:t>, see authentication considerations in </w:t>
      </w:r>
      <w:hyperlink r:id="rId94" w:anchor="step-5-access-token" w:history="1">
        <w:r>
          <w:rPr>
            <w:rStyle w:val="Hyperlink"/>
            <w:rFonts w:ascii="Verdana" w:hAnsi="Verdana" w:cs="Helvetica"/>
            <w:sz w:val="18"/>
            <w:szCs w:val="18"/>
          </w:rPr>
          <w:t>step 5</w:t>
        </w:r>
      </w:hyperlink>
      <w:r>
        <w:rPr>
          <w:rFonts w:ascii="Verdana" w:hAnsi="Verdana" w:cs="Helvetica"/>
          <w:color w:val="333333"/>
          <w:sz w:val="18"/>
          <w:szCs w:val="18"/>
        </w:rPr>
        <w:t>.</w:t>
      </w:r>
    </w:p>
    <w:p w14:paraId="2DE25DC0"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 following request parameters are defined:</w:t>
      </w:r>
    </w:p>
    <w:tbl>
      <w:tblPr>
        <w:tblW w:w="16500" w:type="dxa"/>
        <w:shd w:val="clear" w:color="auto" w:fill="FFFFFF"/>
        <w:tblCellMar>
          <w:top w:w="15" w:type="dxa"/>
          <w:left w:w="15" w:type="dxa"/>
          <w:bottom w:w="15" w:type="dxa"/>
          <w:right w:w="15" w:type="dxa"/>
        </w:tblCellMar>
        <w:tblLook w:val="04A0" w:firstRow="1" w:lastRow="0" w:firstColumn="1" w:lastColumn="0" w:noHBand="0" w:noVBand="1"/>
      </w:tblPr>
      <w:tblGrid>
        <w:gridCol w:w="1527"/>
        <w:gridCol w:w="828"/>
        <w:gridCol w:w="14145"/>
      </w:tblGrid>
      <w:tr w:rsidR="003A3951" w14:paraId="2E7FA332" w14:textId="77777777" w:rsidTr="003A3951">
        <w:trPr>
          <w:tblHeader/>
        </w:trPr>
        <w:tc>
          <w:tcPr>
            <w:tcW w:w="0" w:type="auto"/>
            <w:gridSpan w:val="3"/>
            <w:tcBorders>
              <w:top w:val="nil"/>
            </w:tcBorders>
            <w:shd w:val="clear" w:color="auto" w:fill="FFFFFF"/>
            <w:tcMar>
              <w:top w:w="120" w:type="dxa"/>
              <w:left w:w="120" w:type="dxa"/>
              <w:bottom w:w="120" w:type="dxa"/>
              <w:right w:w="120" w:type="dxa"/>
            </w:tcMar>
            <w:vAlign w:val="bottom"/>
            <w:hideMark/>
          </w:tcPr>
          <w:p w14:paraId="60336391" w14:textId="77777777" w:rsidR="003A3951" w:rsidRDefault="003A3951">
            <w:pPr>
              <w:spacing w:after="150"/>
              <w:rPr>
                <w:rFonts w:ascii="Verdana" w:hAnsi="Verdana" w:cs="Helvetica"/>
                <w:b/>
                <w:bCs/>
                <w:color w:val="333333"/>
                <w:sz w:val="18"/>
                <w:szCs w:val="18"/>
              </w:rPr>
            </w:pPr>
            <w:r>
              <w:rPr>
                <w:rFonts w:ascii="Verdana" w:hAnsi="Verdana" w:cs="Helvetica"/>
                <w:b/>
                <w:bCs/>
                <w:color w:val="333333"/>
                <w:sz w:val="18"/>
                <w:szCs w:val="18"/>
              </w:rPr>
              <w:t>Parameters</w:t>
            </w:r>
          </w:p>
        </w:tc>
      </w:tr>
      <w:tr w:rsidR="003A3951" w14:paraId="28A409F0" w14:textId="77777777" w:rsidTr="003A3951">
        <w:tc>
          <w:tcPr>
            <w:tcW w:w="0" w:type="auto"/>
            <w:tcBorders>
              <w:top w:val="single" w:sz="6" w:space="0" w:color="DDDDDD"/>
            </w:tcBorders>
            <w:shd w:val="clear" w:color="auto" w:fill="FFFFFF"/>
            <w:tcMar>
              <w:top w:w="120" w:type="dxa"/>
              <w:left w:w="120" w:type="dxa"/>
              <w:bottom w:w="120" w:type="dxa"/>
              <w:right w:w="120" w:type="dxa"/>
            </w:tcMar>
            <w:hideMark/>
          </w:tcPr>
          <w:p w14:paraId="71A46FC1" w14:textId="77777777" w:rsidR="003A3951" w:rsidRDefault="003A3951">
            <w:pPr>
              <w:spacing w:after="150"/>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grant_type</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4C6040F7" w14:textId="77777777" w:rsidR="003A3951" w:rsidRDefault="003A3951">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23A91554" w14:textId="77777777" w:rsidR="003A3951" w:rsidRDefault="003A3951">
            <w:pPr>
              <w:spacing w:after="150"/>
              <w:rPr>
                <w:rFonts w:ascii="Verdana" w:hAnsi="Verdana" w:cs="Helvetica"/>
                <w:color w:val="333333"/>
                <w:sz w:val="18"/>
                <w:szCs w:val="18"/>
              </w:rPr>
            </w:pPr>
            <w:r>
              <w:rPr>
                <w:rFonts w:ascii="Verdana" w:hAnsi="Verdana" w:cs="Helvetica"/>
                <w:color w:val="333333"/>
                <w:sz w:val="18"/>
                <w:szCs w:val="18"/>
              </w:rPr>
              <w:t>Fixed value: </w:t>
            </w:r>
            <w:proofErr w:type="spellStart"/>
            <w:r>
              <w:rPr>
                <w:rStyle w:val="HTMLCode"/>
                <w:rFonts w:ascii="Consolas" w:eastAsiaTheme="minorHAnsi" w:hAnsi="Consolas"/>
                <w:color w:val="005C00"/>
                <w:sz w:val="18"/>
                <w:szCs w:val="18"/>
                <w:shd w:val="clear" w:color="auto" w:fill="F9F2F4"/>
              </w:rPr>
              <w:t>refresh_token</w:t>
            </w:r>
            <w:proofErr w:type="spellEnd"/>
            <w:r>
              <w:rPr>
                <w:rFonts w:ascii="Verdana" w:hAnsi="Verdana" w:cs="Helvetica"/>
                <w:color w:val="333333"/>
                <w:sz w:val="18"/>
                <w:szCs w:val="18"/>
              </w:rPr>
              <w:t>.</w:t>
            </w:r>
          </w:p>
        </w:tc>
      </w:tr>
      <w:tr w:rsidR="003A3951" w14:paraId="21EECD8A" w14:textId="77777777" w:rsidTr="003A3951">
        <w:tc>
          <w:tcPr>
            <w:tcW w:w="0" w:type="auto"/>
            <w:tcBorders>
              <w:top w:val="single" w:sz="6" w:space="0" w:color="DDDDDD"/>
            </w:tcBorders>
            <w:shd w:val="clear" w:color="auto" w:fill="FFFFFF"/>
            <w:tcMar>
              <w:top w:w="120" w:type="dxa"/>
              <w:left w:w="120" w:type="dxa"/>
              <w:bottom w:w="120" w:type="dxa"/>
              <w:right w:w="120" w:type="dxa"/>
            </w:tcMar>
            <w:hideMark/>
          </w:tcPr>
          <w:p w14:paraId="381E0E89" w14:textId="77777777" w:rsidR="003A3951" w:rsidRDefault="003A3951">
            <w:pPr>
              <w:spacing w:after="150"/>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refresh_token</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74206925" w14:textId="77777777" w:rsidR="003A3951" w:rsidRDefault="003A3951">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1A6EA64E" w14:textId="77777777" w:rsidR="003A3951" w:rsidRDefault="003A3951">
            <w:pPr>
              <w:spacing w:after="150"/>
              <w:rPr>
                <w:rFonts w:ascii="Verdana" w:hAnsi="Verdana" w:cs="Helvetica"/>
                <w:color w:val="333333"/>
                <w:sz w:val="18"/>
                <w:szCs w:val="18"/>
              </w:rPr>
            </w:pPr>
            <w:r>
              <w:rPr>
                <w:rFonts w:ascii="Verdana" w:hAnsi="Verdana" w:cs="Helvetica"/>
                <w:color w:val="333333"/>
                <w:sz w:val="18"/>
                <w:szCs w:val="18"/>
              </w:rPr>
              <w:t>The refresh token from a prior authorization response</w:t>
            </w:r>
          </w:p>
        </w:tc>
      </w:tr>
      <w:tr w:rsidR="003A3951" w14:paraId="1435700B" w14:textId="77777777" w:rsidTr="003A3951">
        <w:tc>
          <w:tcPr>
            <w:tcW w:w="0" w:type="auto"/>
            <w:tcBorders>
              <w:top w:val="single" w:sz="6" w:space="0" w:color="DDDDDD"/>
            </w:tcBorders>
            <w:shd w:val="clear" w:color="auto" w:fill="FFFFFF"/>
            <w:tcMar>
              <w:top w:w="120" w:type="dxa"/>
              <w:left w:w="120" w:type="dxa"/>
              <w:bottom w:w="120" w:type="dxa"/>
              <w:right w:w="120" w:type="dxa"/>
            </w:tcMar>
            <w:hideMark/>
          </w:tcPr>
          <w:p w14:paraId="614FDA62" w14:textId="77777777" w:rsidR="003A3951" w:rsidRDefault="003A3951">
            <w:pPr>
              <w:spacing w:after="150"/>
              <w:rPr>
                <w:rFonts w:ascii="Verdana" w:hAnsi="Verdana" w:cs="Helvetica"/>
                <w:color w:val="333333"/>
                <w:sz w:val="18"/>
                <w:szCs w:val="18"/>
              </w:rPr>
            </w:pPr>
            <w:r>
              <w:rPr>
                <w:rStyle w:val="HTMLCode"/>
                <w:rFonts w:ascii="Consolas" w:eastAsiaTheme="minorHAnsi" w:hAnsi="Consolas"/>
                <w:color w:val="005C00"/>
                <w:sz w:val="18"/>
                <w:szCs w:val="18"/>
                <w:shd w:val="clear" w:color="auto" w:fill="F9F2F4"/>
              </w:rPr>
              <w:t>scope</w:t>
            </w:r>
          </w:p>
        </w:tc>
        <w:tc>
          <w:tcPr>
            <w:tcW w:w="0" w:type="auto"/>
            <w:tcBorders>
              <w:top w:val="single" w:sz="6" w:space="0" w:color="DDDDDD"/>
            </w:tcBorders>
            <w:shd w:val="clear" w:color="auto" w:fill="FFFFFF"/>
            <w:tcMar>
              <w:top w:w="120" w:type="dxa"/>
              <w:left w:w="120" w:type="dxa"/>
              <w:bottom w:w="120" w:type="dxa"/>
              <w:right w:w="120" w:type="dxa"/>
            </w:tcMar>
            <w:hideMark/>
          </w:tcPr>
          <w:p w14:paraId="4F79C4BB" w14:textId="77777777" w:rsidR="003A3951" w:rsidRDefault="003A3951">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BC0DE"/>
              </w:rPr>
              <w:t>optional</w:t>
            </w:r>
          </w:p>
        </w:tc>
        <w:tc>
          <w:tcPr>
            <w:tcW w:w="0" w:type="auto"/>
            <w:tcBorders>
              <w:top w:val="single" w:sz="6" w:space="0" w:color="DDDDDD"/>
            </w:tcBorders>
            <w:shd w:val="clear" w:color="auto" w:fill="FFFFFF"/>
            <w:tcMar>
              <w:top w:w="120" w:type="dxa"/>
              <w:left w:w="120" w:type="dxa"/>
              <w:bottom w:w="120" w:type="dxa"/>
              <w:right w:w="120" w:type="dxa"/>
            </w:tcMar>
            <w:hideMark/>
          </w:tcPr>
          <w:p w14:paraId="0D7D1FB1" w14:textId="77777777" w:rsidR="003A3951" w:rsidRDefault="003A3951">
            <w:pPr>
              <w:spacing w:after="150"/>
              <w:rPr>
                <w:rFonts w:ascii="Verdana" w:hAnsi="Verdana" w:cs="Helvetica"/>
                <w:color w:val="333333"/>
                <w:sz w:val="18"/>
                <w:szCs w:val="18"/>
              </w:rPr>
            </w:pPr>
            <w:r>
              <w:rPr>
                <w:rFonts w:ascii="Verdana" w:hAnsi="Verdana" w:cs="Helvetica"/>
                <w:color w:val="333333"/>
                <w:sz w:val="18"/>
                <w:szCs w:val="18"/>
              </w:rPr>
              <w:t>The scopes of access requested. If present, this value must be a strict sub-set of the scopes granted in the original launch (no new permissions can be obtained at refresh time). A missing value indicates a request for the same scopes granted in the original launch.</w:t>
            </w:r>
          </w:p>
        </w:tc>
      </w:tr>
    </w:tbl>
    <w:p w14:paraId="611805F3" w14:textId="77777777" w:rsidR="003A3951" w:rsidRDefault="003A3951" w:rsidP="003A3951">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Response</w:t>
      </w:r>
    </w:p>
    <w:p w14:paraId="71A91EB4"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 response is a JSON object containing a new access token, with the following claims:</w:t>
      </w:r>
    </w:p>
    <w:tbl>
      <w:tblPr>
        <w:tblW w:w="16500" w:type="dxa"/>
        <w:shd w:val="clear" w:color="auto" w:fill="FFFFFF"/>
        <w:tblCellMar>
          <w:top w:w="15" w:type="dxa"/>
          <w:left w:w="15" w:type="dxa"/>
          <w:bottom w:w="15" w:type="dxa"/>
          <w:right w:w="15" w:type="dxa"/>
        </w:tblCellMar>
        <w:tblLook w:val="04A0" w:firstRow="1" w:lastRow="0" w:firstColumn="1" w:lastColumn="0" w:noHBand="0" w:noVBand="1"/>
      </w:tblPr>
      <w:tblGrid>
        <w:gridCol w:w="1527"/>
        <w:gridCol w:w="828"/>
        <w:gridCol w:w="14145"/>
      </w:tblGrid>
      <w:tr w:rsidR="003A3951" w14:paraId="62C43995" w14:textId="77777777" w:rsidTr="003A3951">
        <w:trPr>
          <w:tblHeader/>
        </w:trPr>
        <w:tc>
          <w:tcPr>
            <w:tcW w:w="0" w:type="auto"/>
            <w:gridSpan w:val="3"/>
            <w:tcBorders>
              <w:top w:val="nil"/>
            </w:tcBorders>
            <w:shd w:val="clear" w:color="auto" w:fill="FFFFFF"/>
            <w:tcMar>
              <w:top w:w="120" w:type="dxa"/>
              <w:left w:w="120" w:type="dxa"/>
              <w:bottom w:w="120" w:type="dxa"/>
              <w:right w:w="120" w:type="dxa"/>
            </w:tcMar>
            <w:vAlign w:val="bottom"/>
            <w:hideMark/>
          </w:tcPr>
          <w:p w14:paraId="000BE105" w14:textId="77777777" w:rsidR="003A3951" w:rsidRDefault="003A3951">
            <w:pPr>
              <w:spacing w:after="150"/>
              <w:rPr>
                <w:rFonts w:ascii="Verdana" w:hAnsi="Verdana" w:cs="Helvetica"/>
                <w:b/>
                <w:bCs/>
                <w:color w:val="333333"/>
                <w:sz w:val="18"/>
                <w:szCs w:val="18"/>
              </w:rPr>
            </w:pPr>
            <w:r>
              <w:rPr>
                <w:rFonts w:ascii="Verdana" w:hAnsi="Verdana" w:cs="Helvetica"/>
                <w:b/>
                <w:bCs/>
                <w:color w:val="333333"/>
                <w:sz w:val="18"/>
                <w:szCs w:val="18"/>
              </w:rPr>
              <w:t>JSON Object property name</w:t>
            </w:r>
          </w:p>
        </w:tc>
      </w:tr>
      <w:tr w:rsidR="003A3951" w14:paraId="04C582CA" w14:textId="77777777" w:rsidTr="003A3951">
        <w:tc>
          <w:tcPr>
            <w:tcW w:w="0" w:type="auto"/>
            <w:tcBorders>
              <w:top w:val="single" w:sz="6" w:space="0" w:color="DDDDDD"/>
            </w:tcBorders>
            <w:shd w:val="clear" w:color="auto" w:fill="FFFFFF"/>
            <w:tcMar>
              <w:top w:w="120" w:type="dxa"/>
              <w:left w:w="120" w:type="dxa"/>
              <w:bottom w:w="120" w:type="dxa"/>
              <w:right w:w="120" w:type="dxa"/>
            </w:tcMar>
            <w:hideMark/>
          </w:tcPr>
          <w:p w14:paraId="1CE1EEE3" w14:textId="77777777" w:rsidR="003A3951" w:rsidRDefault="003A3951">
            <w:pPr>
              <w:spacing w:after="150"/>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access_token</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22962ED8" w14:textId="77777777" w:rsidR="003A3951" w:rsidRDefault="003A3951">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768FC6AB" w14:textId="77777777" w:rsidR="003A3951" w:rsidRDefault="003A3951">
            <w:pPr>
              <w:spacing w:after="150"/>
              <w:rPr>
                <w:rFonts w:ascii="Verdana" w:hAnsi="Verdana" w:cs="Helvetica"/>
                <w:color w:val="333333"/>
                <w:sz w:val="18"/>
                <w:szCs w:val="18"/>
              </w:rPr>
            </w:pPr>
            <w:r>
              <w:rPr>
                <w:rFonts w:ascii="Verdana" w:hAnsi="Verdana" w:cs="Helvetica"/>
                <w:color w:val="333333"/>
                <w:sz w:val="18"/>
                <w:szCs w:val="18"/>
              </w:rPr>
              <w:t>New access token issued by the authorization server.</w:t>
            </w:r>
          </w:p>
        </w:tc>
      </w:tr>
      <w:tr w:rsidR="003A3951" w14:paraId="444BA6D6" w14:textId="77777777" w:rsidTr="003A3951">
        <w:tc>
          <w:tcPr>
            <w:tcW w:w="0" w:type="auto"/>
            <w:tcBorders>
              <w:top w:val="single" w:sz="6" w:space="0" w:color="DDDDDD"/>
            </w:tcBorders>
            <w:shd w:val="clear" w:color="auto" w:fill="FFFFFF"/>
            <w:tcMar>
              <w:top w:w="120" w:type="dxa"/>
              <w:left w:w="120" w:type="dxa"/>
              <w:bottom w:w="120" w:type="dxa"/>
              <w:right w:w="120" w:type="dxa"/>
            </w:tcMar>
            <w:hideMark/>
          </w:tcPr>
          <w:p w14:paraId="28372BD1" w14:textId="77777777" w:rsidR="003A3951" w:rsidRDefault="003A3951">
            <w:pPr>
              <w:spacing w:after="150"/>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token_type</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6798BFC0" w14:textId="77777777" w:rsidR="003A3951" w:rsidRDefault="003A3951">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6A0105E2" w14:textId="77777777" w:rsidR="003A3951" w:rsidRDefault="003A3951">
            <w:pPr>
              <w:spacing w:after="150"/>
              <w:rPr>
                <w:rFonts w:ascii="Verdana" w:hAnsi="Verdana" w:cs="Helvetica"/>
                <w:color w:val="333333"/>
                <w:sz w:val="18"/>
                <w:szCs w:val="18"/>
              </w:rPr>
            </w:pPr>
            <w:r>
              <w:rPr>
                <w:rFonts w:ascii="Verdana" w:hAnsi="Verdana" w:cs="Helvetica"/>
                <w:color w:val="333333"/>
                <w:sz w:val="18"/>
                <w:szCs w:val="18"/>
              </w:rPr>
              <w:t>Fixed value: bearer</w:t>
            </w:r>
          </w:p>
        </w:tc>
      </w:tr>
      <w:tr w:rsidR="003A3951" w14:paraId="4967BEC1" w14:textId="77777777" w:rsidTr="003A3951">
        <w:tc>
          <w:tcPr>
            <w:tcW w:w="0" w:type="auto"/>
            <w:tcBorders>
              <w:top w:val="single" w:sz="6" w:space="0" w:color="DDDDDD"/>
            </w:tcBorders>
            <w:shd w:val="clear" w:color="auto" w:fill="FFFFFF"/>
            <w:tcMar>
              <w:top w:w="120" w:type="dxa"/>
              <w:left w:w="120" w:type="dxa"/>
              <w:bottom w:w="120" w:type="dxa"/>
              <w:right w:w="120" w:type="dxa"/>
            </w:tcMar>
            <w:hideMark/>
          </w:tcPr>
          <w:p w14:paraId="254C43A0" w14:textId="77777777" w:rsidR="003A3951" w:rsidRDefault="003A3951">
            <w:pPr>
              <w:spacing w:after="150"/>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expires_in</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79CB0978" w14:textId="77777777" w:rsidR="003A3951" w:rsidRDefault="003A3951">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7D373135" w14:textId="77777777" w:rsidR="003A3951" w:rsidRDefault="003A3951">
            <w:pPr>
              <w:spacing w:after="150"/>
              <w:rPr>
                <w:rFonts w:ascii="Verdana" w:hAnsi="Verdana" w:cs="Helvetica"/>
                <w:color w:val="333333"/>
                <w:sz w:val="18"/>
                <w:szCs w:val="18"/>
              </w:rPr>
            </w:pPr>
            <w:r>
              <w:rPr>
                <w:rFonts w:ascii="Verdana" w:hAnsi="Verdana" w:cs="Helvetica"/>
                <w:color w:val="333333"/>
                <w:sz w:val="18"/>
                <w:szCs w:val="18"/>
              </w:rPr>
              <w:t>The lifetime in seconds of the access token. For example, the value 3600 denotes that the access token will expire in one hour from the time the response was generated.</w:t>
            </w:r>
          </w:p>
        </w:tc>
      </w:tr>
      <w:tr w:rsidR="003A3951" w14:paraId="6A978CE5" w14:textId="77777777" w:rsidTr="003A3951">
        <w:tc>
          <w:tcPr>
            <w:tcW w:w="0" w:type="auto"/>
            <w:tcBorders>
              <w:top w:val="single" w:sz="6" w:space="0" w:color="DDDDDD"/>
            </w:tcBorders>
            <w:shd w:val="clear" w:color="auto" w:fill="FFFFFF"/>
            <w:tcMar>
              <w:top w:w="120" w:type="dxa"/>
              <w:left w:w="120" w:type="dxa"/>
              <w:bottom w:w="120" w:type="dxa"/>
              <w:right w:w="120" w:type="dxa"/>
            </w:tcMar>
            <w:hideMark/>
          </w:tcPr>
          <w:p w14:paraId="2C0DDFBC" w14:textId="77777777" w:rsidR="003A3951" w:rsidRDefault="003A3951">
            <w:pPr>
              <w:spacing w:after="150"/>
              <w:rPr>
                <w:rFonts w:ascii="Verdana" w:hAnsi="Verdana" w:cs="Helvetica"/>
                <w:color w:val="333333"/>
                <w:sz w:val="18"/>
                <w:szCs w:val="18"/>
              </w:rPr>
            </w:pPr>
            <w:r>
              <w:rPr>
                <w:rStyle w:val="HTMLCode"/>
                <w:rFonts w:ascii="Consolas" w:eastAsiaTheme="minorHAnsi" w:hAnsi="Consolas"/>
                <w:color w:val="005C00"/>
                <w:sz w:val="18"/>
                <w:szCs w:val="18"/>
                <w:shd w:val="clear" w:color="auto" w:fill="F9F2F4"/>
              </w:rPr>
              <w:t>scope</w:t>
            </w:r>
          </w:p>
        </w:tc>
        <w:tc>
          <w:tcPr>
            <w:tcW w:w="0" w:type="auto"/>
            <w:tcBorders>
              <w:top w:val="single" w:sz="6" w:space="0" w:color="DDDDDD"/>
            </w:tcBorders>
            <w:shd w:val="clear" w:color="auto" w:fill="FFFFFF"/>
            <w:tcMar>
              <w:top w:w="120" w:type="dxa"/>
              <w:left w:w="120" w:type="dxa"/>
              <w:bottom w:w="120" w:type="dxa"/>
              <w:right w:w="120" w:type="dxa"/>
            </w:tcMar>
            <w:hideMark/>
          </w:tcPr>
          <w:p w14:paraId="2B4CFF2C" w14:textId="77777777" w:rsidR="003A3951" w:rsidRDefault="003A3951">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43E60696" w14:textId="77777777" w:rsidR="003A3951" w:rsidRDefault="003A3951">
            <w:pPr>
              <w:spacing w:after="150"/>
              <w:rPr>
                <w:rFonts w:ascii="Verdana" w:hAnsi="Verdana" w:cs="Helvetica"/>
                <w:color w:val="333333"/>
                <w:sz w:val="18"/>
                <w:szCs w:val="18"/>
              </w:rPr>
            </w:pPr>
            <w:r>
              <w:rPr>
                <w:rFonts w:ascii="Verdana" w:hAnsi="Verdana" w:cs="Helvetica"/>
                <w:color w:val="333333"/>
                <w:sz w:val="18"/>
                <w:szCs w:val="18"/>
              </w:rPr>
              <w:t>Scope of access authorized. Note that this will be the same as the scope of the original access token, and it can be different from the scopes requested by the app.</w:t>
            </w:r>
          </w:p>
        </w:tc>
      </w:tr>
      <w:tr w:rsidR="003A3951" w14:paraId="2F2C881F" w14:textId="77777777" w:rsidTr="003A3951">
        <w:tc>
          <w:tcPr>
            <w:tcW w:w="0" w:type="auto"/>
            <w:tcBorders>
              <w:top w:val="single" w:sz="6" w:space="0" w:color="DDDDDD"/>
            </w:tcBorders>
            <w:shd w:val="clear" w:color="auto" w:fill="FFFFFF"/>
            <w:tcMar>
              <w:top w:w="120" w:type="dxa"/>
              <w:left w:w="120" w:type="dxa"/>
              <w:bottom w:w="120" w:type="dxa"/>
              <w:right w:w="120" w:type="dxa"/>
            </w:tcMar>
            <w:hideMark/>
          </w:tcPr>
          <w:p w14:paraId="53051651" w14:textId="77777777" w:rsidR="003A3951" w:rsidRDefault="003A3951">
            <w:pPr>
              <w:spacing w:after="150"/>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refresh_token</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0535F533" w14:textId="77777777" w:rsidR="003A3951" w:rsidRDefault="003A3951">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BC0DE"/>
              </w:rPr>
              <w:t>optional</w:t>
            </w:r>
          </w:p>
        </w:tc>
        <w:tc>
          <w:tcPr>
            <w:tcW w:w="0" w:type="auto"/>
            <w:tcBorders>
              <w:top w:val="single" w:sz="6" w:space="0" w:color="DDDDDD"/>
            </w:tcBorders>
            <w:shd w:val="clear" w:color="auto" w:fill="FFFFFF"/>
            <w:tcMar>
              <w:top w:w="120" w:type="dxa"/>
              <w:left w:w="120" w:type="dxa"/>
              <w:bottom w:w="120" w:type="dxa"/>
              <w:right w:w="120" w:type="dxa"/>
            </w:tcMar>
            <w:hideMark/>
          </w:tcPr>
          <w:p w14:paraId="020C5BDB" w14:textId="77777777" w:rsidR="003A3951" w:rsidRDefault="003A3951">
            <w:pPr>
              <w:spacing w:after="150"/>
              <w:rPr>
                <w:rFonts w:ascii="Verdana" w:hAnsi="Verdana" w:cs="Helvetica"/>
                <w:color w:val="333333"/>
                <w:sz w:val="18"/>
                <w:szCs w:val="18"/>
              </w:rPr>
            </w:pPr>
            <w:r>
              <w:rPr>
                <w:rFonts w:ascii="Verdana" w:hAnsi="Verdana" w:cs="Helvetica"/>
                <w:color w:val="333333"/>
                <w:sz w:val="18"/>
                <w:szCs w:val="18"/>
              </w:rPr>
              <w:t>The refresh token issued by the authorization server. If present, the app should discard any previous </w:t>
            </w:r>
            <w:proofErr w:type="spellStart"/>
            <w:r>
              <w:rPr>
                <w:rStyle w:val="HTMLCode"/>
                <w:rFonts w:ascii="Consolas" w:eastAsiaTheme="minorHAnsi" w:hAnsi="Consolas"/>
                <w:color w:val="005C00"/>
                <w:sz w:val="18"/>
                <w:szCs w:val="18"/>
                <w:shd w:val="clear" w:color="auto" w:fill="F9F2F4"/>
              </w:rPr>
              <w:t>refresh_token</w:t>
            </w:r>
            <w:proofErr w:type="spellEnd"/>
            <w:r>
              <w:rPr>
                <w:rFonts w:ascii="Verdana" w:hAnsi="Verdana" w:cs="Helvetica"/>
                <w:color w:val="333333"/>
                <w:sz w:val="18"/>
                <w:szCs w:val="18"/>
              </w:rPr>
              <w:t> associated with this launch, replacing it with this new value.</w:t>
            </w:r>
          </w:p>
        </w:tc>
      </w:tr>
    </w:tbl>
    <w:p w14:paraId="5A6EE381" w14:textId="77777777" w:rsidR="003A3951" w:rsidRDefault="003A3951" w:rsidP="003A3951">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In addition, if the app was launched from within a patient context, parameters to communicate the context values MAY BE included. For example, a parameter like </w:t>
      </w:r>
      <w:r>
        <w:rPr>
          <w:rStyle w:val="HTMLCode"/>
          <w:rFonts w:ascii="Consolas" w:hAnsi="Consolas"/>
          <w:color w:val="000000"/>
          <w:sz w:val="17"/>
          <w:szCs w:val="17"/>
          <w:shd w:val="clear" w:color="auto" w:fill="F5F2F0"/>
        </w:rPr>
        <w:t>"patient": "123"</w:t>
      </w:r>
      <w:r>
        <w:rPr>
          <w:rFonts w:ascii="Verdana" w:hAnsi="Verdana"/>
          <w:color w:val="333333"/>
          <w:sz w:val="18"/>
          <w:szCs w:val="18"/>
        </w:rPr>
        <w:t> would indicate the FHIR resource https://[fhir-base]/Patient/123. Other context parameters may also be available. For full details see </w:t>
      </w:r>
      <w:hyperlink r:id="rId95" w:history="1">
        <w:r>
          <w:rPr>
            <w:rStyle w:val="Hyperlink"/>
            <w:rFonts w:ascii="Verdana" w:hAnsi="Verdana"/>
            <w:sz w:val="18"/>
            <w:szCs w:val="18"/>
          </w:rPr>
          <w:t>SMART launch context parameters</w:t>
        </w:r>
      </w:hyperlink>
      <w:r>
        <w:rPr>
          <w:rFonts w:ascii="Verdana" w:hAnsi="Verdana"/>
          <w:color w:val="333333"/>
          <w:sz w:val="18"/>
          <w:szCs w:val="18"/>
        </w:rPr>
        <w:t>.</w:t>
      </w:r>
    </w:p>
    <w:p w14:paraId="6B1ABF53" w14:textId="77777777" w:rsidR="003A3951" w:rsidRDefault="003A3951" w:rsidP="003A3951">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Examples</w:t>
      </w:r>
    </w:p>
    <w:p w14:paraId="7C2ACFD4" w14:textId="77777777" w:rsidR="003A3951" w:rsidRDefault="00CB6283" w:rsidP="003A3951">
      <w:pPr>
        <w:numPr>
          <w:ilvl w:val="0"/>
          <w:numId w:val="19"/>
        </w:numPr>
        <w:shd w:val="clear" w:color="auto" w:fill="FFFFFF"/>
        <w:spacing w:after="75" w:line="336" w:lineRule="atLeast"/>
        <w:rPr>
          <w:rFonts w:ascii="Verdana" w:hAnsi="Verdana" w:cs="Helvetica"/>
          <w:color w:val="333333"/>
          <w:sz w:val="18"/>
          <w:szCs w:val="18"/>
        </w:rPr>
      </w:pPr>
      <w:hyperlink r:id="rId96" w:anchor="step-7-refresh" w:history="1">
        <w:r w:rsidR="003A3951">
          <w:rPr>
            <w:rStyle w:val="Hyperlink"/>
            <w:rFonts w:ascii="Verdana" w:hAnsi="Verdana" w:cs="Helvetica"/>
            <w:sz w:val="18"/>
            <w:szCs w:val="18"/>
          </w:rPr>
          <w:t>Public client</w:t>
        </w:r>
      </w:hyperlink>
    </w:p>
    <w:p w14:paraId="117401D0" w14:textId="77777777" w:rsidR="003A3951" w:rsidRDefault="00CB6283" w:rsidP="003A3951">
      <w:pPr>
        <w:numPr>
          <w:ilvl w:val="0"/>
          <w:numId w:val="19"/>
        </w:numPr>
        <w:shd w:val="clear" w:color="auto" w:fill="FFFFFF"/>
        <w:spacing w:after="75" w:line="336" w:lineRule="atLeast"/>
        <w:rPr>
          <w:rFonts w:ascii="Verdana" w:hAnsi="Verdana" w:cs="Helvetica"/>
          <w:color w:val="333333"/>
          <w:sz w:val="18"/>
          <w:szCs w:val="18"/>
        </w:rPr>
      </w:pPr>
      <w:hyperlink r:id="rId97" w:anchor="step-7-refresh" w:history="1">
        <w:r w:rsidR="003A3951">
          <w:rPr>
            <w:rStyle w:val="Hyperlink"/>
            <w:rFonts w:ascii="Verdana" w:hAnsi="Verdana" w:cs="Helvetica"/>
            <w:sz w:val="18"/>
            <w:szCs w:val="18"/>
          </w:rPr>
          <w:t>Confidential client, asymmetric authentication</w:t>
        </w:r>
      </w:hyperlink>
    </w:p>
    <w:p w14:paraId="38F741AF" w14:textId="41DCC399" w:rsidR="005E4A54" w:rsidRPr="005E4A54" w:rsidRDefault="00CB6283" w:rsidP="005E4A54">
      <w:pPr>
        <w:numPr>
          <w:ilvl w:val="0"/>
          <w:numId w:val="19"/>
        </w:numPr>
        <w:shd w:val="clear" w:color="auto" w:fill="FFFFFF"/>
        <w:spacing w:after="75" w:line="336" w:lineRule="atLeast"/>
        <w:rPr>
          <w:rFonts w:ascii="Verdana" w:hAnsi="Verdana" w:cs="Helvetica"/>
          <w:color w:val="333333"/>
          <w:sz w:val="18"/>
          <w:szCs w:val="18"/>
        </w:rPr>
      </w:pPr>
      <w:hyperlink r:id="rId98" w:anchor="step-7-refresh" w:history="1">
        <w:r w:rsidR="003A3951">
          <w:rPr>
            <w:rStyle w:val="Hyperlink"/>
            <w:rFonts w:ascii="Verdana" w:hAnsi="Verdana" w:cs="Helvetica"/>
            <w:sz w:val="18"/>
            <w:szCs w:val="18"/>
          </w:rPr>
          <w:t>Confidential client, symmetric authentication</w:t>
        </w:r>
      </w:hyperlink>
    </w:p>
    <w:p w14:paraId="3AD8A357" w14:textId="4BE8F50F" w:rsidR="005E4A54" w:rsidRDefault="005E4A54" w:rsidP="005E4A54">
      <w:pPr>
        <w:pStyle w:val="Heading2"/>
        <w:pBdr>
          <w:bottom w:val="single" w:sz="6" w:space="2" w:color="DCDCDC"/>
        </w:pBdr>
        <w:shd w:val="clear" w:color="auto" w:fill="FFFFFF"/>
        <w:spacing w:before="0" w:beforeAutospacing="0" w:after="96" w:afterAutospacing="0" w:line="240" w:lineRule="atLeast"/>
        <w:rPr>
          <w:rFonts w:ascii="Helvetica" w:hAnsi="Helvetica" w:cs="Helvetica"/>
          <w:b w:val="0"/>
          <w:bCs w:val="0"/>
          <w:color w:val="000000"/>
          <w:sz w:val="34"/>
          <w:szCs w:val="34"/>
        </w:rPr>
      </w:pPr>
      <w:r>
        <w:rPr>
          <w:rFonts w:ascii="Helvetica" w:hAnsi="Helvetica" w:cs="Helvetica"/>
          <w:b w:val="0"/>
          <w:bCs w:val="0"/>
          <w:color w:val="000000"/>
          <w:sz w:val="34"/>
          <w:szCs w:val="34"/>
        </w:rPr>
        <w:t xml:space="preserve">2,1 </w:t>
      </w:r>
      <w:r>
        <w:rPr>
          <w:rFonts w:ascii="Helvetica" w:hAnsi="Helvetica" w:cs="Helvetica"/>
          <w:b w:val="0"/>
          <w:bCs w:val="0"/>
          <w:color w:val="000000"/>
          <w:sz w:val="34"/>
          <w:szCs w:val="34"/>
        </w:rPr>
        <w:t xml:space="preserve">Example App </w:t>
      </w:r>
      <w:commentRangeStart w:id="93"/>
      <w:r>
        <w:rPr>
          <w:rFonts w:ascii="Helvetica" w:hAnsi="Helvetica" w:cs="Helvetica"/>
          <w:b w:val="0"/>
          <w:bCs w:val="0"/>
          <w:color w:val="000000"/>
          <w:sz w:val="34"/>
          <w:szCs w:val="34"/>
        </w:rPr>
        <w:t>Launch for Public Client</w:t>
      </w:r>
    </w:p>
    <w:p w14:paraId="23FF2576" w14:textId="77777777" w:rsidR="005E4A54" w:rsidRDefault="005E4A54" w:rsidP="00CB6283">
      <w:pPr>
        <w:numPr>
          <w:ilvl w:val="0"/>
          <w:numId w:val="81"/>
        </w:numPr>
        <w:spacing w:after="75" w:line="336" w:lineRule="atLeast"/>
        <w:rPr>
          <w:rFonts w:ascii="Verdana" w:hAnsi="Verdana" w:cs="Helvetica"/>
          <w:color w:val="333333"/>
          <w:sz w:val="18"/>
          <w:szCs w:val="18"/>
        </w:rPr>
      </w:pPr>
      <w:hyperlink r:id="rId99" w:anchor="example-app-launch-with-asymmetric-authentication" w:history="1">
        <w:r>
          <w:rPr>
            <w:rStyle w:val="Hyperlink"/>
            <w:rFonts w:ascii="Verdana" w:hAnsi="Verdana" w:cs="Helvetica"/>
            <w:sz w:val="18"/>
            <w:szCs w:val="18"/>
          </w:rPr>
          <w:t>Example: App Launch with Asymmetric Authentication</w:t>
        </w:r>
      </w:hyperlink>
    </w:p>
    <w:p w14:paraId="0E4CE614" w14:textId="77777777" w:rsidR="005E4A54" w:rsidRDefault="005E4A54" w:rsidP="00CB6283">
      <w:pPr>
        <w:numPr>
          <w:ilvl w:val="1"/>
          <w:numId w:val="81"/>
        </w:numPr>
        <w:spacing w:after="75" w:line="336" w:lineRule="atLeast"/>
        <w:rPr>
          <w:rFonts w:ascii="Verdana" w:hAnsi="Verdana" w:cs="Helvetica"/>
          <w:color w:val="333333"/>
          <w:sz w:val="18"/>
          <w:szCs w:val="18"/>
        </w:rPr>
      </w:pPr>
      <w:hyperlink r:id="rId100" w:anchor="launch-app" w:history="1">
        <w:r>
          <w:rPr>
            <w:rStyle w:val="Hyperlink"/>
            <w:rFonts w:ascii="Verdana" w:hAnsi="Verdana" w:cs="Helvetica"/>
            <w:sz w:val="18"/>
            <w:szCs w:val="18"/>
          </w:rPr>
          <w:t>Launch App</w:t>
        </w:r>
      </w:hyperlink>
    </w:p>
    <w:p w14:paraId="3723484F" w14:textId="77777777" w:rsidR="005E4A54" w:rsidRDefault="005E4A54" w:rsidP="00CB6283">
      <w:pPr>
        <w:numPr>
          <w:ilvl w:val="1"/>
          <w:numId w:val="81"/>
        </w:numPr>
        <w:spacing w:after="75" w:line="336" w:lineRule="atLeast"/>
        <w:rPr>
          <w:rFonts w:ascii="Verdana" w:hAnsi="Verdana" w:cs="Helvetica"/>
          <w:color w:val="333333"/>
          <w:sz w:val="18"/>
          <w:szCs w:val="18"/>
        </w:rPr>
      </w:pPr>
      <w:hyperlink r:id="rId101" w:anchor="retrieve-well-knownsmart-configuration" w:history="1">
        <w:proofErr w:type="gramStart"/>
        <w:r>
          <w:rPr>
            <w:rStyle w:val="Hyperlink"/>
            <w:rFonts w:ascii="Verdana" w:hAnsi="Verdana" w:cs="Helvetica"/>
            <w:sz w:val="18"/>
            <w:szCs w:val="18"/>
          </w:rPr>
          <w:t>Retrieve .well</w:t>
        </w:r>
        <w:proofErr w:type="gramEnd"/>
        <w:r>
          <w:rPr>
            <w:rStyle w:val="Hyperlink"/>
            <w:rFonts w:ascii="Verdana" w:hAnsi="Verdana" w:cs="Helvetica"/>
            <w:sz w:val="18"/>
            <w:szCs w:val="18"/>
          </w:rPr>
          <w:t>-known/smart-configuration</w:t>
        </w:r>
      </w:hyperlink>
    </w:p>
    <w:p w14:paraId="5F99DDA2" w14:textId="77777777" w:rsidR="005E4A54" w:rsidRDefault="005E4A54" w:rsidP="00CB6283">
      <w:pPr>
        <w:numPr>
          <w:ilvl w:val="1"/>
          <w:numId w:val="81"/>
        </w:numPr>
        <w:spacing w:after="75" w:line="336" w:lineRule="atLeast"/>
        <w:rPr>
          <w:rFonts w:ascii="Verdana" w:hAnsi="Verdana" w:cs="Helvetica"/>
          <w:color w:val="333333"/>
          <w:sz w:val="18"/>
          <w:szCs w:val="18"/>
        </w:rPr>
      </w:pPr>
      <w:hyperlink r:id="rId102" w:anchor="obtain-authorization-code" w:history="1">
        <w:r>
          <w:rPr>
            <w:rStyle w:val="Hyperlink"/>
            <w:rFonts w:ascii="Verdana" w:hAnsi="Verdana" w:cs="Helvetica"/>
            <w:sz w:val="18"/>
            <w:szCs w:val="18"/>
          </w:rPr>
          <w:t>Obtain authorization code</w:t>
        </w:r>
      </w:hyperlink>
    </w:p>
    <w:p w14:paraId="2CD86F03" w14:textId="77777777" w:rsidR="005E4A54" w:rsidRDefault="005E4A54" w:rsidP="00CB6283">
      <w:pPr>
        <w:numPr>
          <w:ilvl w:val="1"/>
          <w:numId w:val="81"/>
        </w:numPr>
        <w:spacing w:after="75" w:line="336" w:lineRule="atLeast"/>
        <w:rPr>
          <w:rFonts w:ascii="Verdana" w:hAnsi="Verdana" w:cs="Helvetica"/>
          <w:color w:val="333333"/>
          <w:sz w:val="18"/>
          <w:szCs w:val="18"/>
        </w:rPr>
      </w:pPr>
      <w:hyperlink r:id="rId103" w:anchor="retrieve-access-token" w:history="1">
        <w:r>
          <w:rPr>
            <w:rStyle w:val="Hyperlink"/>
            <w:rFonts w:ascii="Verdana" w:hAnsi="Verdana" w:cs="Helvetica"/>
            <w:sz w:val="18"/>
            <w:szCs w:val="18"/>
          </w:rPr>
          <w:t>Retrieve access token</w:t>
        </w:r>
      </w:hyperlink>
    </w:p>
    <w:p w14:paraId="062793CB" w14:textId="77777777" w:rsidR="005E4A54" w:rsidRDefault="005E4A54" w:rsidP="00CB6283">
      <w:pPr>
        <w:numPr>
          <w:ilvl w:val="1"/>
          <w:numId w:val="81"/>
        </w:numPr>
        <w:spacing w:after="75" w:line="336" w:lineRule="atLeast"/>
        <w:rPr>
          <w:rFonts w:ascii="Verdana" w:hAnsi="Verdana" w:cs="Helvetica"/>
          <w:color w:val="333333"/>
          <w:sz w:val="18"/>
          <w:szCs w:val="18"/>
        </w:rPr>
      </w:pPr>
      <w:hyperlink r:id="rId104" w:anchor="access-fhir-api" w:history="1">
        <w:r>
          <w:rPr>
            <w:rStyle w:val="Hyperlink"/>
            <w:rFonts w:ascii="Verdana" w:hAnsi="Verdana" w:cs="Helvetica"/>
            <w:sz w:val="18"/>
            <w:szCs w:val="18"/>
          </w:rPr>
          <w:t>Access FHIR API</w:t>
        </w:r>
      </w:hyperlink>
    </w:p>
    <w:p w14:paraId="375D9416" w14:textId="77777777" w:rsidR="005E4A54" w:rsidRDefault="005E4A54" w:rsidP="00CB6283">
      <w:pPr>
        <w:numPr>
          <w:ilvl w:val="1"/>
          <w:numId w:val="81"/>
        </w:numPr>
        <w:spacing w:after="75" w:line="336" w:lineRule="atLeast"/>
        <w:rPr>
          <w:rFonts w:ascii="Verdana" w:hAnsi="Verdana" w:cs="Helvetica"/>
          <w:color w:val="333333"/>
          <w:sz w:val="18"/>
          <w:szCs w:val="18"/>
        </w:rPr>
      </w:pPr>
      <w:hyperlink r:id="rId105" w:anchor="refresh-access-token" w:history="1">
        <w:r>
          <w:rPr>
            <w:rStyle w:val="Hyperlink"/>
            <w:rFonts w:ascii="Verdana" w:hAnsi="Verdana" w:cs="Helvetica"/>
            <w:sz w:val="18"/>
            <w:szCs w:val="18"/>
          </w:rPr>
          <w:t>Refresh access token</w:t>
        </w:r>
      </w:hyperlink>
    </w:p>
    <w:p w14:paraId="1C06D275" w14:textId="2151FFE8" w:rsidR="005E4A54" w:rsidRDefault="005E4A54" w:rsidP="005E4A54">
      <w:pPr>
        <w:pStyle w:val="Heading2"/>
        <w:pBdr>
          <w:bottom w:val="single" w:sz="6" w:space="2" w:color="DCDCDC"/>
        </w:pBdr>
        <w:shd w:val="clear" w:color="auto" w:fill="FFFFFF"/>
        <w:spacing w:before="0" w:beforeAutospacing="0" w:after="96" w:afterAutospacing="0" w:line="240" w:lineRule="atLeast"/>
        <w:rPr>
          <w:rFonts w:ascii="Helvetica" w:hAnsi="Helvetica" w:cs="Helvetica"/>
          <w:b w:val="0"/>
          <w:bCs w:val="0"/>
          <w:color w:val="000000"/>
          <w:sz w:val="34"/>
          <w:szCs w:val="34"/>
        </w:rPr>
      </w:pPr>
      <w:r>
        <w:rPr>
          <w:rFonts w:ascii="Helvetica" w:hAnsi="Helvetica" w:cs="Helvetica"/>
          <w:b w:val="0"/>
          <w:bCs w:val="0"/>
          <w:color w:val="000000"/>
          <w:sz w:val="34"/>
          <w:szCs w:val="34"/>
        </w:rPr>
        <w:t>2.1</w:t>
      </w:r>
      <w:r w:rsidR="00B47332">
        <w:rPr>
          <w:rFonts w:ascii="Helvetica" w:hAnsi="Helvetica" w:cs="Helvetica"/>
          <w:b w:val="0"/>
          <w:bCs w:val="0"/>
          <w:color w:val="000000"/>
          <w:sz w:val="34"/>
          <w:szCs w:val="34"/>
        </w:rPr>
        <w:t xml:space="preserve"> </w:t>
      </w:r>
      <w:r>
        <w:rPr>
          <w:rFonts w:ascii="Helvetica" w:hAnsi="Helvetica" w:cs="Helvetica"/>
          <w:b w:val="0"/>
          <w:bCs w:val="0"/>
          <w:color w:val="000000"/>
          <w:sz w:val="34"/>
          <w:szCs w:val="34"/>
        </w:rPr>
        <w:t xml:space="preserve">Example: App Launch with </w:t>
      </w:r>
      <w:commentRangeEnd w:id="93"/>
      <w:r w:rsidR="00B47332">
        <w:rPr>
          <w:rStyle w:val="CommentReference"/>
          <w:rFonts w:asciiTheme="minorHAnsi" w:eastAsiaTheme="minorHAnsi" w:hAnsiTheme="minorHAnsi" w:cstheme="minorBidi"/>
          <w:b w:val="0"/>
          <w:bCs w:val="0"/>
        </w:rPr>
        <w:commentReference w:id="93"/>
      </w:r>
      <w:r>
        <w:rPr>
          <w:rFonts w:ascii="Helvetica" w:hAnsi="Helvetica" w:cs="Helvetica"/>
          <w:b w:val="0"/>
          <w:bCs w:val="0"/>
          <w:color w:val="000000"/>
          <w:sz w:val="34"/>
          <w:szCs w:val="34"/>
        </w:rPr>
        <w:t>Asymmetric Authentication</w:t>
      </w:r>
    </w:p>
    <w:p w14:paraId="4CC48A66" w14:textId="77777777" w:rsidR="005E4A54" w:rsidRDefault="005E4A54" w:rsidP="005E4A54">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Launch App</w:t>
      </w:r>
    </w:p>
    <w:p w14:paraId="2AFE583A" w14:textId="77777777" w:rsidR="005E4A54" w:rsidRDefault="005E4A54" w:rsidP="005E4A54">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This is a user-driven </w:t>
      </w:r>
      <w:proofErr w:type="spellStart"/>
      <w:r>
        <w:rPr>
          <w:rFonts w:ascii="Verdana" w:hAnsi="Verdana"/>
          <w:color w:val="333333"/>
          <w:sz w:val="18"/>
          <w:szCs w:val="18"/>
        </w:rPr>
        <w:t>stepm</w:t>
      </w:r>
      <w:proofErr w:type="spellEnd"/>
      <w:r>
        <w:rPr>
          <w:rFonts w:ascii="Verdana" w:hAnsi="Verdana"/>
          <w:color w:val="333333"/>
          <w:sz w:val="18"/>
          <w:szCs w:val="18"/>
        </w:rPr>
        <w:t xml:space="preserve"> triggering the subsequent workflow.</w:t>
      </w:r>
    </w:p>
    <w:p w14:paraId="7A8B757E" w14:textId="77777777" w:rsidR="005E4A54" w:rsidRDefault="005E4A54" w:rsidP="005E4A54">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In this example, the launch is initiated </w:t>
      </w:r>
      <w:proofErr w:type="spellStart"/>
      <w:r>
        <w:rPr>
          <w:rFonts w:ascii="Verdana" w:hAnsi="Verdana"/>
          <w:color w:val="333333"/>
          <w:sz w:val="18"/>
          <w:szCs w:val="18"/>
        </w:rPr>
        <w:t>aginst</w:t>
      </w:r>
      <w:proofErr w:type="spellEnd"/>
      <w:r>
        <w:rPr>
          <w:rFonts w:ascii="Verdana" w:hAnsi="Verdana"/>
          <w:color w:val="333333"/>
          <w:sz w:val="18"/>
          <w:szCs w:val="18"/>
        </w:rPr>
        <w:t xml:space="preserve"> a FHIR server with a base URL of:</w:t>
      </w:r>
    </w:p>
    <w:p w14:paraId="53276D77"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https://smart.argo.run/v/r4/sim/eyJtIjoiMSIsImsiOiIxIiwiaSI6IjEiLCJqIjoiMSIsImIiOiI4N2EzMzlkMC04Y2FlLTQxOGUtODljNy04NjUxZTZhYWIzYzYifQ/fhir</w:t>
      </w:r>
    </w:p>
    <w:p w14:paraId="2A9F5077" w14:textId="77777777" w:rsidR="005E4A54" w:rsidRDefault="005E4A54" w:rsidP="005E4A54">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and the app’s redirect URL has been registered as:</w:t>
      </w:r>
    </w:p>
    <w:p w14:paraId="3CDE9DBA"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https://sharp-lake-word.glitch.me/graph.html</w:t>
      </w:r>
    </w:p>
    <w:p w14:paraId="4355C0C3" w14:textId="77777777" w:rsidR="005E4A54" w:rsidRDefault="005E4A54" w:rsidP="005E4A54">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and the app has been registered as a public client, assigned a </w:t>
      </w:r>
      <w:proofErr w:type="spellStart"/>
      <w:r>
        <w:rPr>
          <w:rStyle w:val="HTMLCode"/>
          <w:rFonts w:ascii="Consolas" w:hAnsi="Consolas"/>
          <w:color w:val="000000"/>
          <w:sz w:val="17"/>
          <w:szCs w:val="17"/>
          <w:shd w:val="clear" w:color="auto" w:fill="F5F2F0"/>
        </w:rPr>
        <w:t>client_id</w:t>
      </w:r>
      <w:proofErr w:type="spellEnd"/>
      <w:r>
        <w:rPr>
          <w:rFonts w:ascii="Verdana" w:hAnsi="Verdana"/>
          <w:color w:val="333333"/>
          <w:sz w:val="18"/>
          <w:szCs w:val="18"/>
        </w:rPr>
        <w:t> of:</w:t>
      </w:r>
    </w:p>
    <w:p w14:paraId="4BD0CAA9"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proofErr w:type="spellStart"/>
      <w:r>
        <w:rPr>
          <w:rStyle w:val="HTMLCode"/>
          <w:rFonts w:ascii="Consolas" w:hAnsi="Consolas"/>
          <w:color w:val="000000"/>
          <w:sz w:val="19"/>
          <w:szCs w:val="19"/>
          <w:bdr w:val="none" w:sz="0" w:space="0" w:color="auto" w:frame="1"/>
        </w:rPr>
        <w:t>demo_app_whatever</w:t>
      </w:r>
      <w:proofErr w:type="spellEnd"/>
    </w:p>
    <w:p w14:paraId="23FB9CB9" w14:textId="77777777" w:rsidR="005E4A54" w:rsidRDefault="005E4A54" w:rsidP="005E4A54">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proofErr w:type="gramStart"/>
      <w:r>
        <w:rPr>
          <w:rFonts w:ascii="Helvetica" w:hAnsi="Helvetica" w:cs="Helvetica"/>
          <w:b w:val="0"/>
          <w:bCs w:val="0"/>
          <w:color w:val="000000"/>
          <w:sz w:val="29"/>
          <w:szCs w:val="29"/>
        </w:rPr>
        <w:t>Retrieve .well</w:t>
      </w:r>
      <w:proofErr w:type="gramEnd"/>
      <w:r>
        <w:rPr>
          <w:rFonts w:ascii="Helvetica" w:hAnsi="Helvetica" w:cs="Helvetica"/>
          <w:b w:val="0"/>
          <w:bCs w:val="0"/>
          <w:color w:val="000000"/>
          <w:sz w:val="29"/>
          <w:szCs w:val="29"/>
        </w:rPr>
        <w:t>-known/smart-configuration</w:t>
      </w:r>
    </w:p>
    <w:p w14:paraId="06B82B32"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curl </w:t>
      </w:r>
      <w:r>
        <w:rPr>
          <w:rStyle w:val="nt"/>
          <w:rFonts w:ascii="Consolas" w:hAnsi="Consolas"/>
          <w:color w:val="2F6F9F"/>
          <w:sz w:val="19"/>
          <w:szCs w:val="19"/>
          <w:bdr w:val="none" w:sz="0" w:space="0" w:color="auto" w:frame="1"/>
        </w:rPr>
        <w:t>-s</w:t>
      </w:r>
      <w:r>
        <w:rPr>
          <w:rStyle w:val="HTMLCode"/>
          <w:rFonts w:ascii="Consolas" w:hAnsi="Consolas"/>
          <w:color w:val="000000"/>
          <w:sz w:val="19"/>
          <w:szCs w:val="19"/>
          <w:bdr w:val="none" w:sz="0" w:space="0" w:color="auto" w:frame="1"/>
        </w:rPr>
        <w:t xml:space="preserve"> </w:t>
      </w:r>
      <w:r>
        <w:rPr>
          <w:rStyle w:val="s1"/>
          <w:rFonts w:ascii="Consolas" w:hAnsi="Consolas"/>
          <w:color w:val="CC3300"/>
          <w:sz w:val="19"/>
          <w:szCs w:val="19"/>
          <w:bdr w:val="none" w:sz="0" w:space="0" w:color="auto" w:frame="1"/>
        </w:rPr>
        <w:t>'https://smart.argo.run/v/r4/sim/eyJtIjoiMSIsImsiOiIxIiwiaSI6IjEiLCJqIjoiMSIsImIiOiI4N2EzMzlkMC04Y2FlLTQxOGUtODljNy04NjUxZTZhYWIzYzYifQ/fhir/.well-known/smart-configuration'</w:t>
      </w:r>
      <w:r>
        <w:rPr>
          <w:rStyle w:val="HTMLCode"/>
          <w:rFonts w:ascii="Consolas" w:hAnsi="Consolas"/>
          <w:color w:val="000000"/>
          <w:sz w:val="19"/>
          <w:szCs w:val="19"/>
          <w:bdr w:val="none" w:sz="0" w:space="0" w:color="auto" w:frame="1"/>
        </w:rPr>
        <w:t xml:space="preserve"> </w:t>
      </w:r>
      <w:r>
        <w:rPr>
          <w:rStyle w:val="se"/>
          <w:rFonts w:ascii="Consolas" w:hAnsi="Consolas"/>
          <w:color w:val="CC3300"/>
          <w:sz w:val="19"/>
          <w:szCs w:val="19"/>
          <w:bdr w:val="none" w:sz="0" w:space="0" w:color="auto" w:frame="1"/>
        </w:rPr>
        <w:t>\</w:t>
      </w:r>
    </w:p>
    <w:p w14:paraId="625DC34D"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nt"/>
          <w:rFonts w:ascii="Consolas" w:hAnsi="Consolas"/>
          <w:color w:val="2F6F9F"/>
          <w:sz w:val="19"/>
          <w:szCs w:val="19"/>
          <w:bdr w:val="none" w:sz="0" w:space="0" w:color="auto" w:frame="1"/>
        </w:rPr>
        <w:t>-H</w:t>
      </w:r>
      <w:r>
        <w:rPr>
          <w:rStyle w:val="HTMLCode"/>
          <w:rFonts w:ascii="Consolas" w:hAnsi="Consolas"/>
          <w:color w:val="000000"/>
          <w:sz w:val="19"/>
          <w:szCs w:val="19"/>
          <w:bdr w:val="none" w:sz="0" w:space="0" w:color="auto" w:frame="1"/>
        </w:rPr>
        <w:t xml:space="preserve"> </w:t>
      </w:r>
      <w:r>
        <w:rPr>
          <w:rStyle w:val="s1"/>
          <w:rFonts w:ascii="Consolas" w:hAnsi="Consolas"/>
          <w:color w:val="CC3300"/>
          <w:sz w:val="19"/>
          <w:szCs w:val="19"/>
          <w:bdr w:val="none" w:sz="0" w:space="0" w:color="auto" w:frame="1"/>
        </w:rPr>
        <w:t>'</w:t>
      </w:r>
      <w:proofErr w:type="gramStart"/>
      <w:r>
        <w:rPr>
          <w:rStyle w:val="s1"/>
          <w:rFonts w:ascii="Consolas" w:hAnsi="Consolas"/>
          <w:color w:val="CC3300"/>
          <w:sz w:val="19"/>
          <w:szCs w:val="19"/>
          <w:bdr w:val="none" w:sz="0" w:space="0" w:color="auto" w:frame="1"/>
        </w:rPr>
        <w:t>accept:</w:t>
      </w:r>
      <w:proofErr w:type="gramEnd"/>
      <w:r>
        <w:rPr>
          <w:rStyle w:val="s1"/>
          <w:rFonts w:ascii="Consolas" w:hAnsi="Consolas"/>
          <w:color w:val="CC3300"/>
          <w:sz w:val="19"/>
          <w:szCs w:val="19"/>
          <w:bdr w:val="none" w:sz="0" w:space="0" w:color="auto" w:frame="1"/>
        </w:rPr>
        <w:t xml:space="preserve"> application/json'</w:t>
      </w:r>
    </w:p>
    <w:p w14:paraId="421A4C45"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p>
    <w:p w14:paraId="05ECD11B"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o"/>
          <w:rFonts w:ascii="Consolas" w:hAnsi="Consolas"/>
          <w:color w:val="555555"/>
          <w:sz w:val="19"/>
          <w:szCs w:val="19"/>
          <w:bdr w:val="none" w:sz="0" w:space="0" w:color="auto" w:frame="1"/>
        </w:rPr>
        <w:t>{</w:t>
      </w:r>
    </w:p>
    <w:p w14:paraId="691EAAB5"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w:t>
      </w:r>
      <w:proofErr w:type="spellStart"/>
      <w:r>
        <w:rPr>
          <w:rStyle w:val="s2"/>
          <w:rFonts w:ascii="Consolas" w:eastAsiaTheme="majorEastAsia" w:hAnsi="Consolas"/>
          <w:color w:val="CC3300"/>
          <w:sz w:val="19"/>
          <w:szCs w:val="19"/>
          <w:bdr w:val="none" w:sz="0" w:space="0" w:color="auto" w:frame="1"/>
        </w:rPr>
        <w:t>authorization_endpoint</w:t>
      </w:r>
      <w:proofErr w:type="spellEnd"/>
      <w:r>
        <w:rPr>
          <w:rStyle w:val="s2"/>
          <w:rFonts w:ascii="Consolas" w:eastAsiaTheme="majorEastAsia" w:hAnsi="Consolas"/>
          <w:color w:val="CC3300"/>
          <w:sz w:val="19"/>
          <w:szCs w:val="19"/>
          <w:bdr w:val="none" w:sz="0" w:space="0" w:color="auto" w:frame="1"/>
        </w:rPr>
        <w:t>"</w:t>
      </w: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"https://smart.argo.run/v/r4/sim/eyJtIjoiMSIsImsiOiIxIiwiaSI6IjEiLCJqIjoiMSIsImIiOiI4N2EzMzlkMC04Y2FlLTQxOGUtODljNy04NjUxZTZhYWIzYzYifQ/auth/authorize"</w:t>
      </w:r>
      <w:r>
        <w:rPr>
          <w:rStyle w:val="HTMLCode"/>
          <w:rFonts w:ascii="Consolas" w:hAnsi="Consolas"/>
          <w:color w:val="000000"/>
          <w:sz w:val="19"/>
          <w:szCs w:val="19"/>
          <w:bdr w:val="none" w:sz="0" w:space="0" w:color="auto" w:frame="1"/>
        </w:rPr>
        <w:t>,</w:t>
      </w:r>
    </w:p>
    <w:p w14:paraId="5887E0E8"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w:t>
      </w:r>
      <w:proofErr w:type="spellStart"/>
      <w:r>
        <w:rPr>
          <w:rStyle w:val="s2"/>
          <w:rFonts w:ascii="Consolas" w:eastAsiaTheme="majorEastAsia" w:hAnsi="Consolas"/>
          <w:color w:val="CC3300"/>
          <w:sz w:val="19"/>
          <w:szCs w:val="19"/>
          <w:bdr w:val="none" w:sz="0" w:space="0" w:color="auto" w:frame="1"/>
        </w:rPr>
        <w:t>token_endpoint</w:t>
      </w:r>
      <w:proofErr w:type="spellEnd"/>
      <w:r>
        <w:rPr>
          <w:rStyle w:val="s2"/>
          <w:rFonts w:ascii="Consolas" w:eastAsiaTheme="majorEastAsia" w:hAnsi="Consolas"/>
          <w:color w:val="CC3300"/>
          <w:sz w:val="19"/>
          <w:szCs w:val="19"/>
          <w:bdr w:val="none" w:sz="0" w:space="0" w:color="auto" w:frame="1"/>
        </w:rPr>
        <w:t>"</w:t>
      </w: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"https://smart.argo.run/v/r4/sim/eyJtIjoiMSIsImsiOiIxIiwiaSI6IjEiLCJqIjoiMSIsImIiOiI4N2EzMzlkMC04Y2FlLTQxOGUtODljNy04NjUxZTZhYWIzYzYifQ/auth/token"</w:t>
      </w:r>
      <w:r>
        <w:rPr>
          <w:rStyle w:val="HTMLCode"/>
          <w:rFonts w:ascii="Consolas" w:hAnsi="Consolas"/>
          <w:color w:val="000000"/>
          <w:sz w:val="19"/>
          <w:szCs w:val="19"/>
          <w:bdr w:val="none" w:sz="0" w:space="0" w:color="auto" w:frame="1"/>
        </w:rPr>
        <w:t>,</w:t>
      </w:r>
    </w:p>
    <w:p w14:paraId="6FCC077C"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w:t>
      </w:r>
      <w:proofErr w:type="spellStart"/>
      <w:r>
        <w:rPr>
          <w:rStyle w:val="s2"/>
          <w:rFonts w:ascii="Consolas" w:eastAsiaTheme="majorEastAsia" w:hAnsi="Consolas"/>
          <w:color w:val="CC3300"/>
          <w:sz w:val="19"/>
          <w:szCs w:val="19"/>
          <w:bdr w:val="none" w:sz="0" w:space="0" w:color="auto" w:frame="1"/>
        </w:rPr>
        <w:t>introspection_endpoint</w:t>
      </w:r>
      <w:proofErr w:type="spellEnd"/>
      <w:r>
        <w:rPr>
          <w:rStyle w:val="s2"/>
          <w:rFonts w:ascii="Consolas" w:eastAsiaTheme="majorEastAsia" w:hAnsi="Consolas"/>
          <w:color w:val="CC3300"/>
          <w:sz w:val="19"/>
          <w:szCs w:val="19"/>
          <w:bdr w:val="none" w:sz="0" w:space="0" w:color="auto" w:frame="1"/>
        </w:rPr>
        <w:t>"</w:t>
      </w: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"https://smart.argo.run/v/r4/sim/eyJtIjoiMSIsImsiOiIxIiwiaSI6IjEiLCJqIjoiMSIsImIiOiI4N2EzMzlkMC04Y2FlLTQxOGUtODljNy04NjUxZTZhYWIzYzYifQ/auth/introspect"</w:t>
      </w:r>
      <w:r>
        <w:rPr>
          <w:rStyle w:val="HTMLCode"/>
          <w:rFonts w:ascii="Consolas" w:hAnsi="Consolas"/>
          <w:color w:val="000000"/>
          <w:sz w:val="19"/>
          <w:szCs w:val="19"/>
          <w:bdr w:val="none" w:sz="0" w:space="0" w:color="auto" w:frame="1"/>
        </w:rPr>
        <w:t>,</w:t>
      </w:r>
    </w:p>
    <w:p w14:paraId="01480CC6"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w:t>
      </w:r>
      <w:proofErr w:type="spellStart"/>
      <w:r>
        <w:rPr>
          <w:rStyle w:val="s2"/>
          <w:rFonts w:ascii="Consolas" w:eastAsiaTheme="majorEastAsia" w:hAnsi="Consolas"/>
          <w:color w:val="CC3300"/>
          <w:sz w:val="19"/>
          <w:szCs w:val="19"/>
          <w:bdr w:val="none" w:sz="0" w:space="0" w:color="auto" w:frame="1"/>
        </w:rPr>
        <w:t>code_challenge_methods_supported</w:t>
      </w:r>
      <w:proofErr w:type="spellEnd"/>
      <w:r>
        <w:rPr>
          <w:rStyle w:val="s2"/>
          <w:rFonts w:ascii="Consolas" w:eastAsiaTheme="majorEastAsia" w:hAnsi="Consolas"/>
          <w:color w:val="CC3300"/>
          <w:sz w:val="19"/>
          <w:szCs w:val="19"/>
          <w:bdr w:val="none" w:sz="0" w:space="0" w:color="auto" w:frame="1"/>
        </w:rPr>
        <w:t>"</w:t>
      </w:r>
      <w:r>
        <w:rPr>
          <w:rStyle w:val="HTMLCode"/>
          <w:rFonts w:ascii="Consolas" w:hAnsi="Consolas"/>
          <w:color w:val="000000"/>
          <w:sz w:val="19"/>
          <w:szCs w:val="19"/>
          <w:bdr w:val="none" w:sz="0" w:space="0" w:color="auto" w:frame="1"/>
        </w:rPr>
        <w:t xml:space="preserve">: </w:t>
      </w:r>
      <w:r>
        <w:rPr>
          <w:rStyle w:val="o"/>
          <w:rFonts w:ascii="Consolas" w:hAnsi="Consolas"/>
          <w:color w:val="555555"/>
          <w:sz w:val="19"/>
          <w:szCs w:val="19"/>
          <w:bdr w:val="none" w:sz="0" w:space="0" w:color="auto" w:frame="1"/>
        </w:rPr>
        <w:t>[</w:t>
      </w:r>
    </w:p>
    <w:p w14:paraId="441EAA9F"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"S256"</w:t>
      </w:r>
    </w:p>
    <w:p w14:paraId="6784736C"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o"/>
          <w:rFonts w:ascii="Consolas" w:hAnsi="Consolas"/>
          <w:color w:val="555555"/>
          <w:sz w:val="19"/>
          <w:szCs w:val="19"/>
          <w:bdr w:val="none" w:sz="0" w:space="0" w:color="auto" w:frame="1"/>
        </w:rPr>
        <w:t>]</w:t>
      </w:r>
      <w:r>
        <w:rPr>
          <w:rStyle w:val="HTMLCode"/>
          <w:rFonts w:ascii="Consolas" w:hAnsi="Consolas"/>
          <w:color w:val="000000"/>
          <w:sz w:val="19"/>
          <w:szCs w:val="19"/>
          <w:bdr w:val="none" w:sz="0" w:space="0" w:color="auto" w:frame="1"/>
        </w:rPr>
        <w:t>,</w:t>
      </w:r>
    </w:p>
    <w:p w14:paraId="5F4CDD7C"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w:t>
      </w:r>
      <w:proofErr w:type="spellStart"/>
      <w:r>
        <w:rPr>
          <w:rStyle w:val="s2"/>
          <w:rFonts w:ascii="Consolas" w:eastAsiaTheme="majorEastAsia" w:hAnsi="Consolas"/>
          <w:color w:val="CC3300"/>
          <w:sz w:val="19"/>
          <w:szCs w:val="19"/>
          <w:bdr w:val="none" w:sz="0" w:space="0" w:color="auto" w:frame="1"/>
        </w:rPr>
        <w:t>grant_types_supported</w:t>
      </w:r>
      <w:proofErr w:type="spellEnd"/>
      <w:r>
        <w:rPr>
          <w:rStyle w:val="s2"/>
          <w:rFonts w:ascii="Consolas" w:eastAsiaTheme="majorEastAsia" w:hAnsi="Consolas"/>
          <w:color w:val="CC3300"/>
          <w:sz w:val="19"/>
          <w:szCs w:val="19"/>
          <w:bdr w:val="none" w:sz="0" w:space="0" w:color="auto" w:frame="1"/>
        </w:rPr>
        <w:t>"</w:t>
      </w:r>
      <w:r>
        <w:rPr>
          <w:rStyle w:val="HTMLCode"/>
          <w:rFonts w:ascii="Consolas" w:hAnsi="Consolas"/>
          <w:color w:val="000000"/>
          <w:sz w:val="19"/>
          <w:szCs w:val="19"/>
          <w:bdr w:val="none" w:sz="0" w:space="0" w:color="auto" w:frame="1"/>
        </w:rPr>
        <w:t xml:space="preserve">: </w:t>
      </w:r>
      <w:r>
        <w:rPr>
          <w:rStyle w:val="o"/>
          <w:rFonts w:ascii="Consolas" w:hAnsi="Consolas"/>
          <w:color w:val="555555"/>
          <w:sz w:val="19"/>
          <w:szCs w:val="19"/>
          <w:bdr w:val="none" w:sz="0" w:space="0" w:color="auto" w:frame="1"/>
        </w:rPr>
        <w:t>[</w:t>
      </w:r>
    </w:p>
    <w:p w14:paraId="22D9C36D"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w:t>
      </w:r>
      <w:proofErr w:type="spellStart"/>
      <w:r>
        <w:rPr>
          <w:rStyle w:val="s2"/>
          <w:rFonts w:ascii="Consolas" w:eastAsiaTheme="majorEastAsia" w:hAnsi="Consolas"/>
          <w:color w:val="CC3300"/>
          <w:sz w:val="19"/>
          <w:szCs w:val="19"/>
          <w:bdr w:val="none" w:sz="0" w:space="0" w:color="auto" w:frame="1"/>
        </w:rPr>
        <w:t>authorization_code</w:t>
      </w:r>
      <w:proofErr w:type="spellEnd"/>
      <w:r>
        <w:rPr>
          <w:rStyle w:val="s2"/>
          <w:rFonts w:ascii="Consolas" w:eastAsiaTheme="majorEastAsia" w:hAnsi="Consolas"/>
          <w:color w:val="CC3300"/>
          <w:sz w:val="19"/>
          <w:szCs w:val="19"/>
          <w:bdr w:val="none" w:sz="0" w:space="0" w:color="auto" w:frame="1"/>
        </w:rPr>
        <w:t>"</w:t>
      </w:r>
    </w:p>
    <w:p w14:paraId="172AFD39"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o"/>
          <w:rFonts w:ascii="Consolas" w:hAnsi="Consolas"/>
          <w:color w:val="555555"/>
          <w:sz w:val="19"/>
          <w:szCs w:val="19"/>
          <w:bdr w:val="none" w:sz="0" w:space="0" w:color="auto" w:frame="1"/>
        </w:rPr>
        <w:t>]</w:t>
      </w:r>
      <w:r>
        <w:rPr>
          <w:rStyle w:val="HTMLCode"/>
          <w:rFonts w:ascii="Consolas" w:hAnsi="Consolas"/>
          <w:color w:val="000000"/>
          <w:sz w:val="19"/>
          <w:szCs w:val="19"/>
          <w:bdr w:val="none" w:sz="0" w:space="0" w:color="auto" w:frame="1"/>
        </w:rPr>
        <w:t>,</w:t>
      </w:r>
    </w:p>
    <w:p w14:paraId="67413844"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w:t>
      </w:r>
      <w:proofErr w:type="spellStart"/>
      <w:r>
        <w:rPr>
          <w:rStyle w:val="s2"/>
          <w:rFonts w:ascii="Consolas" w:eastAsiaTheme="majorEastAsia" w:hAnsi="Consolas"/>
          <w:color w:val="CC3300"/>
          <w:sz w:val="19"/>
          <w:szCs w:val="19"/>
          <w:bdr w:val="none" w:sz="0" w:space="0" w:color="auto" w:frame="1"/>
        </w:rPr>
        <w:t>token_endpoint_auth_methods_supported</w:t>
      </w:r>
      <w:proofErr w:type="spellEnd"/>
      <w:r>
        <w:rPr>
          <w:rStyle w:val="s2"/>
          <w:rFonts w:ascii="Consolas" w:eastAsiaTheme="majorEastAsia" w:hAnsi="Consolas"/>
          <w:color w:val="CC3300"/>
          <w:sz w:val="19"/>
          <w:szCs w:val="19"/>
          <w:bdr w:val="none" w:sz="0" w:space="0" w:color="auto" w:frame="1"/>
        </w:rPr>
        <w:t>"</w:t>
      </w:r>
      <w:r>
        <w:rPr>
          <w:rStyle w:val="HTMLCode"/>
          <w:rFonts w:ascii="Consolas" w:hAnsi="Consolas"/>
          <w:color w:val="000000"/>
          <w:sz w:val="19"/>
          <w:szCs w:val="19"/>
          <w:bdr w:val="none" w:sz="0" w:space="0" w:color="auto" w:frame="1"/>
        </w:rPr>
        <w:t xml:space="preserve">: </w:t>
      </w:r>
      <w:r>
        <w:rPr>
          <w:rStyle w:val="o"/>
          <w:rFonts w:ascii="Consolas" w:hAnsi="Consolas"/>
          <w:color w:val="555555"/>
          <w:sz w:val="19"/>
          <w:szCs w:val="19"/>
          <w:bdr w:val="none" w:sz="0" w:space="0" w:color="auto" w:frame="1"/>
        </w:rPr>
        <w:t>[</w:t>
      </w:r>
    </w:p>
    <w:p w14:paraId="4C186A42"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w:t>
      </w:r>
      <w:proofErr w:type="spellStart"/>
      <w:r>
        <w:rPr>
          <w:rStyle w:val="s2"/>
          <w:rFonts w:ascii="Consolas" w:eastAsiaTheme="majorEastAsia" w:hAnsi="Consolas"/>
          <w:color w:val="CC3300"/>
          <w:sz w:val="19"/>
          <w:szCs w:val="19"/>
          <w:bdr w:val="none" w:sz="0" w:space="0" w:color="auto" w:frame="1"/>
        </w:rPr>
        <w:t>private_key_jwt</w:t>
      </w:r>
      <w:proofErr w:type="spellEnd"/>
      <w:r>
        <w:rPr>
          <w:rStyle w:val="s2"/>
          <w:rFonts w:ascii="Consolas" w:eastAsiaTheme="majorEastAsia" w:hAnsi="Consolas"/>
          <w:color w:val="CC3300"/>
          <w:sz w:val="19"/>
          <w:szCs w:val="19"/>
          <w:bdr w:val="none" w:sz="0" w:space="0" w:color="auto" w:frame="1"/>
        </w:rPr>
        <w:t>"</w:t>
      </w:r>
      <w:r>
        <w:rPr>
          <w:rStyle w:val="HTMLCode"/>
          <w:rFonts w:ascii="Consolas" w:hAnsi="Consolas"/>
          <w:color w:val="000000"/>
          <w:sz w:val="19"/>
          <w:szCs w:val="19"/>
          <w:bdr w:val="none" w:sz="0" w:space="0" w:color="auto" w:frame="1"/>
        </w:rPr>
        <w:t>,</w:t>
      </w:r>
    </w:p>
    <w:p w14:paraId="5FB152D9"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w:t>
      </w:r>
      <w:proofErr w:type="spellStart"/>
      <w:r>
        <w:rPr>
          <w:rStyle w:val="s2"/>
          <w:rFonts w:ascii="Consolas" w:eastAsiaTheme="majorEastAsia" w:hAnsi="Consolas"/>
          <w:color w:val="CC3300"/>
          <w:sz w:val="19"/>
          <w:szCs w:val="19"/>
          <w:bdr w:val="none" w:sz="0" w:space="0" w:color="auto" w:frame="1"/>
        </w:rPr>
        <w:t>client_secret_basic</w:t>
      </w:r>
      <w:proofErr w:type="spellEnd"/>
      <w:r>
        <w:rPr>
          <w:rStyle w:val="s2"/>
          <w:rFonts w:ascii="Consolas" w:eastAsiaTheme="majorEastAsia" w:hAnsi="Consolas"/>
          <w:color w:val="CC3300"/>
          <w:sz w:val="19"/>
          <w:szCs w:val="19"/>
          <w:bdr w:val="none" w:sz="0" w:space="0" w:color="auto" w:frame="1"/>
        </w:rPr>
        <w:t>"</w:t>
      </w:r>
    </w:p>
    <w:p w14:paraId="30C425C0"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o"/>
          <w:rFonts w:ascii="Consolas" w:hAnsi="Consolas"/>
          <w:color w:val="555555"/>
          <w:sz w:val="19"/>
          <w:szCs w:val="19"/>
          <w:bdr w:val="none" w:sz="0" w:space="0" w:color="auto" w:frame="1"/>
        </w:rPr>
        <w:t>]</w:t>
      </w:r>
      <w:r>
        <w:rPr>
          <w:rStyle w:val="HTMLCode"/>
          <w:rFonts w:ascii="Consolas" w:hAnsi="Consolas"/>
          <w:color w:val="000000"/>
          <w:sz w:val="19"/>
          <w:szCs w:val="19"/>
          <w:bdr w:val="none" w:sz="0" w:space="0" w:color="auto" w:frame="1"/>
        </w:rPr>
        <w:t>,</w:t>
      </w:r>
    </w:p>
    <w:p w14:paraId="6FE90533"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w:t>
      </w:r>
      <w:proofErr w:type="spellStart"/>
      <w:r>
        <w:rPr>
          <w:rStyle w:val="s2"/>
          <w:rFonts w:ascii="Consolas" w:eastAsiaTheme="majorEastAsia" w:hAnsi="Consolas"/>
          <w:color w:val="CC3300"/>
          <w:sz w:val="19"/>
          <w:szCs w:val="19"/>
          <w:bdr w:val="none" w:sz="0" w:space="0" w:color="auto" w:frame="1"/>
        </w:rPr>
        <w:t>token_endpoint_auth_signing_alg_values_supported</w:t>
      </w:r>
      <w:proofErr w:type="spellEnd"/>
      <w:r>
        <w:rPr>
          <w:rStyle w:val="s2"/>
          <w:rFonts w:ascii="Consolas" w:eastAsiaTheme="majorEastAsia" w:hAnsi="Consolas"/>
          <w:color w:val="CC3300"/>
          <w:sz w:val="19"/>
          <w:szCs w:val="19"/>
          <w:bdr w:val="none" w:sz="0" w:space="0" w:color="auto" w:frame="1"/>
        </w:rPr>
        <w:t>"</w:t>
      </w:r>
      <w:r>
        <w:rPr>
          <w:rStyle w:val="HTMLCode"/>
          <w:rFonts w:ascii="Consolas" w:hAnsi="Consolas"/>
          <w:color w:val="000000"/>
          <w:sz w:val="19"/>
          <w:szCs w:val="19"/>
          <w:bdr w:val="none" w:sz="0" w:space="0" w:color="auto" w:frame="1"/>
        </w:rPr>
        <w:t xml:space="preserve">: </w:t>
      </w:r>
      <w:r>
        <w:rPr>
          <w:rStyle w:val="o"/>
          <w:rFonts w:ascii="Consolas" w:hAnsi="Consolas"/>
          <w:color w:val="555555"/>
          <w:sz w:val="19"/>
          <w:szCs w:val="19"/>
          <w:bdr w:val="none" w:sz="0" w:space="0" w:color="auto" w:frame="1"/>
        </w:rPr>
        <w:t>[</w:t>
      </w:r>
    </w:p>
    <w:p w14:paraId="5979562F"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"RS384"</w:t>
      </w:r>
      <w:r>
        <w:rPr>
          <w:rStyle w:val="HTMLCode"/>
          <w:rFonts w:ascii="Consolas" w:hAnsi="Consolas"/>
          <w:color w:val="000000"/>
          <w:sz w:val="19"/>
          <w:szCs w:val="19"/>
          <w:bdr w:val="none" w:sz="0" w:space="0" w:color="auto" w:frame="1"/>
        </w:rPr>
        <w:t>,</w:t>
      </w:r>
    </w:p>
    <w:p w14:paraId="1EEC2F34"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"ES384"</w:t>
      </w:r>
    </w:p>
    <w:p w14:paraId="65DBA778"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o"/>
          <w:rFonts w:ascii="Consolas" w:hAnsi="Consolas"/>
          <w:color w:val="555555"/>
          <w:sz w:val="19"/>
          <w:szCs w:val="19"/>
          <w:bdr w:val="none" w:sz="0" w:space="0" w:color="auto" w:frame="1"/>
        </w:rPr>
        <w:t>]</w:t>
      </w:r>
      <w:r>
        <w:rPr>
          <w:rStyle w:val="HTMLCode"/>
          <w:rFonts w:ascii="Consolas" w:hAnsi="Consolas"/>
          <w:color w:val="000000"/>
          <w:sz w:val="19"/>
          <w:szCs w:val="19"/>
          <w:bdr w:val="none" w:sz="0" w:space="0" w:color="auto" w:frame="1"/>
        </w:rPr>
        <w:t>,</w:t>
      </w:r>
    </w:p>
    <w:p w14:paraId="36B48EAC"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w:t>
      </w:r>
      <w:proofErr w:type="spellStart"/>
      <w:r>
        <w:rPr>
          <w:rStyle w:val="s2"/>
          <w:rFonts w:ascii="Consolas" w:eastAsiaTheme="majorEastAsia" w:hAnsi="Consolas"/>
          <w:color w:val="CC3300"/>
          <w:sz w:val="19"/>
          <w:szCs w:val="19"/>
          <w:bdr w:val="none" w:sz="0" w:space="0" w:color="auto" w:frame="1"/>
        </w:rPr>
        <w:t>scopes_supported</w:t>
      </w:r>
      <w:proofErr w:type="spellEnd"/>
      <w:r>
        <w:rPr>
          <w:rStyle w:val="s2"/>
          <w:rFonts w:ascii="Consolas" w:eastAsiaTheme="majorEastAsia" w:hAnsi="Consolas"/>
          <w:color w:val="CC3300"/>
          <w:sz w:val="19"/>
          <w:szCs w:val="19"/>
          <w:bdr w:val="none" w:sz="0" w:space="0" w:color="auto" w:frame="1"/>
        </w:rPr>
        <w:t>"</w:t>
      </w:r>
      <w:r>
        <w:rPr>
          <w:rStyle w:val="HTMLCode"/>
          <w:rFonts w:ascii="Consolas" w:hAnsi="Consolas"/>
          <w:color w:val="000000"/>
          <w:sz w:val="19"/>
          <w:szCs w:val="19"/>
          <w:bdr w:val="none" w:sz="0" w:space="0" w:color="auto" w:frame="1"/>
        </w:rPr>
        <w:t xml:space="preserve">: </w:t>
      </w:r>
      <w:r>
        <w:rPr>
          <w:rStyle w:val="o"/>
          <w:rFonts w:ascii="Consolas" w:hAnsi="Consolas"/>
          <w:color w:val="555555"/>
          <w:sz w:val="19"/>
          <w:szCs w:val="19"/>
          <w:bdr w:val="none" w:sz="0" w:space="0" w:color="auto" w:frame="1"/>
        </w:rPr>
        <w:t>[</w:t>
      </w:r>
    </w:p>
    <w:p w14:paraId="47D21B6D"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w:t>
      </w:r>
      <w:proofErr w:type="spellStart"/>
      <w:r>
        <w:rPr>
          <w:rStyle w:val="s2"/>
          <w:rFonts w:ascii="Consolas" w:eastAsiaTheme="majorEastAsia" w:hAnsi="Consolas"/>
          <w:color w:val="CC3300"/>
          <w:sz w:val="19"/>
          <w:szCs w:val="19"/>
          <w:bdr w:val="none" w:sz="0" w:space="0" w:color="auto" w:frame="1"/>
        </w:rPr>
        <w:t>openid</w:t>
      </w:r>
      <w:proofErr w:type="spellEnd"/>
      <w:r>
        <w:rPr>
          <w:rStyle w:val="s2"/>
          <w:rFonts w:ascii="Consolas" w:eastAsiaTheme="majorEastAsia" w:hAnsi="Consolas"/>
          <w:color w:val="CC3300"/>
          <w:sz w:val="19"/>
          <w:szCs w:val="19"/>
          <w:bdr w:val="none" w:sz="0" w:space="0" w:color="auto" w:frame="1"/>
        </w:rPr>
        <w:t>"</w:t>
      </w:r>
      <w:r>
        <w:rPr>
          <w:rStyle w:val="HTMLCode"/>
          <w:rFonts w:ascii="Consolas" w:hAnsi="Consolas"/>
          <w:color w:val="000000"/>
          <w:sz w:val="19"/>
          <w:szCs w:val="19"/>
          <w:bdr w:val="none" w:sz="0" w:space="0" w:color="auto" w:frame="1"/>
        </w:rPr>
        <w:t>,</w:t>
      </w:r>
    </w:p>
    <w:p w14:paraId="6272EE40"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w:t>
      </w:r>
      <w:proofErr w:type="spellStart"/>
      <w:r>
        <w:rPr>
          <w:rStyle w:val="s2"/>
          <w:rFonts w:ascii="Consolas" w:eastAsiaTheme="majorEastAsia" w:hAnsi="Consolas"/>
          <w:color w:val="CC3300"/>
          <w:sz w:val="19"/>
          <w:szCs w:val="19"/>
          <w:bdr w:val="none" w:sz="0" w:space="0" w:color="auto" w:frame="1"/>
        </w:rPr>
        <w:t>fhirUser</w:t>
      </w:r>
      <w:proofErr w:type="spellEnd"/>
      <w:r>
        <w:rPr>
          <w:rStyle w:val="s2"/>
          <w:rFonts w:ascii="Consolas" w:eastAsiaTheme="majorEastAsia" w:hAnsi="Consolas"/>
          <w:color w:val="CC3300"/>
          <w:sz w:val="19"/>
          <w:szCs w:val="19"/>
          <w:bdr w:val="none" w:sz="0" w:space="0" w:color="auto" w:frame="1"/>
        </w:rPr>
        <w:t>"</w:t>
      </w:r>
      <w:r>
        <w:rPr>
          <w:rStyle w:val="HTMLCode"/>
          <w:rFonts w:ascii="Consolas" w:hAnsi="Consolas"/>
          <w:color w:val="000000"/>
          <w:sz w:val="19"/>
          <w:szCs w:val="19"/>
          <w:bdr w:val="none" w:sz="0" w:space="0" w:color="auto" w:frame="1"/>
        </w:rPr>
        <w:t>,</w:t>
      </w:r>
    </w:p>
    <w:p w14:paraId="6E2AFC4B"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"launch"</w:t>
      </w:r>
      <w:r>
        <w:rPr>
          <w:rStyle w:val="HTMLCode"/>
          <w:rFonts w:ascii="Consolas" w:hAnsi="Consolas"/>
          <w:color w:val="000000"/>
          <w:sz w:val="19"/>
          <w:szCs w:val="19"/>
          <w:bdr w:val="none" w:sz="0" w:space="0" w:color="auto" w:frame="1"/>
        </w:rPr>
        <w:t>,</w:t>
      </w:r>
    </w:p>
    <w:p w14:paraId="021DAA6F"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"launch/patient"</w:t>
      </w:r>
      <w:r>
        <w:rPr>
          <w:rStyle w:val="HTMLCode"/>
          <w:rFonts w:ascii="Consolas" w:hAnsi="Consolas"/>
          <w:color w:val="000000"/>
          <w:sz w:val="19"/>
          <w:szCs w:val="19"/>
          <w:bdr w:val="none" w:sz="0" w:space="0" w:color="auto" w:frame="1"/>
        </w:rPr>
        <w:t>,</w:t>
      </w:r>
    </w:p>
    <w:p w14:paraId="47200811"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"patient/*.cruds"</w:t>
      </w:r>
    </w:p>
    <w:p w14:paraId="32E2404E"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"user/*.cruds"</w:t>
      </w:r>
      <w:r>
        <w:rPr>
          <w:rStyle w:val="HTMLCode"/>
          <w:rFonts w:ascii="Consolas" w:hAnsi="Consolas"/>
          <w:color w:val="000000"/>
          <w:sz w:val="19"/>
          <w:szCs w:val="19"/>
          <w:bdr w:val="none" w:sz="0" w:space="0" w:color="auto" w:frame="1"/>
        </w:rPr>
        <w:t>,</w:t>
      </w:r>
    </w:p>
    <w:p w14:paraId="2CC9CFCC"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w:t>
      </w:r>
      <w:proofErr w:type="spellStart"/>
      <w:r>
        <w:rPr>
          <w:rStyle w:val="s2"/>
          <w:rFonts w:ascii="Consolas" w:eastAsiaTheme="majorEastAsia" w:hAnsi="Consolas"/>
          <w:color w:val="CC3300"/>
          <w:sz w:val="19"/>
          <w:szCs w:val="19"/>
          <w:bdr w:val="none" w:sz="0" w:space="0" w:color="auto" w:frame="1"/>
        </w:rPr>
        <w:t>offline_access</w:t>
      </w:r>
      <w:proofErr w:type="spellEnd"/>
      <w:r>
        <w:rPr>
          <w:rStyle w:val="s2"/>
          <w:rFonts w:ascii="Consolas" w:eastAsiaTheme="majorEastAsia" w:hAnsi="Consolas"/>
          <w:color w:val="CC3300"/>
          <w:sz w:val="19"/>
          <w:szCs w:val="19"/>
          <w:bdr w:val="none" w:sz="0" w:space="0" w:color="auto" w:frame="1"/>
        </w:rPr>
        <w:t>"</w:t>
      </w:r>
    </w:p>
    <w:p w14:paraId="55358852"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o"/>
          <w:rFonts w:ascii="Consolas" w:hAnsi="Consolas"/>
          <w:color w:val="555555"/>
          <w:sz w:val="19"/>
          <w:szCs w:val="19"/>
          <w:bdr w:val="none" w:sz="0" w:space="0" w:color="auto" w:frame="1"/>
        </w:rPr>
        <w:t>]</w:t>
      </w:r>
      <w:r>
        <w:rPr>
          <w:rStyle w:val="HTMLCode"/>
          <w:rFonts w:ascii="Consolas" w:hAnsi="Consolas"/>
          <w:color w:val="000000"/>
          <w:sz w:val="19"/>
          <w:szCs w:val="19"/>
          <w:bdr w:val="none" w:sz="0" w:space="0" w:color="auto" w:frame="1"/>
        </w:rPr>
        <w:t>,</w:t>
      </w:r>
    </w:p>
    <w:p w14:paraId="01BB8902"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w:t>
      </w:r>
      <w:proofErr w:type="spellStart"/>
      <w:r>
        <w:rPr>
          <w:rStyle w:val="s2"/>
          <w:rFonts w:ascii="Consolas" w:eastAsiaTheme="majorEastAsia" w:hAnsi="Consolas"/>
          <w:color w:val="CC3300"/>
          <w:sz w:val="19"/>
          <w:szCs w:val="19"/>
          <w:bdr w:val="none" w:sz="0" w:space="0" w:color="auto" w:frame="1"/>
        </w:rPr>
        <w:t>response_types_supported</w:t>
      </w:r>
      <w:proofErr w:type="spellEnd"/>
      <w:r>
        <w:rPr>
          <w:rStyle w:val="s2"/>
          <w:rFonts w:ascii="Consolas" w:eastAsiaTheme="majorEastAsia" w:hAnsi="Consolas"/>
          <w:color w:val="CC3300"/>
          <w:sz w:val="19"/>
          <w:szCs w:val="19"/>
          <w:bdr w:val="none" w:sz="0" w:space="0" w:color="auto" w:frame="1"/>
        </w:rPr>
        <w:t>"</w:t>
      </w:r>
      <w:r>
        <w:rPr>
          <w:rStyle w:val="HTMLCode"/>
          <w:rFonts w:ascii="Consolas" w:hAnsi="Consolas"/>
          <w:color w:val="000000"/>
          <w:sz w:val="19"/>
          <w:szCs w:val="19"/>
          <w:bdr w:val="none" w:sz="0" w:space="0" w:color="auto" w:frame="1"/>
        </w:rPr>
        <w:t xml:space="preserve">: </w:t>
      </w:r>
      <w:r>
        <w:rPr>
          <w:rStyle w:val="o"/>
          <w:rFonts w:ascii="Consolas" w:hAnsi="Consolas"/>
          <w:color w:val="555555"/>
          <w:sz w:val="19"/>
          <w:szCs w:val="19"/>
          <w:bdr w:val="none" w:sz="0" w:space="0" w:color="auto" w:frame="1"/>
        </w:rPr>
        <w:t>[</w:t>
      </w:r>
    </w:p>
    <w:p w14:paraId="1283D5B1"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"code"</w:t>
      </w:r>
    </w:p>
    <w:p w14:paraId="66A9911C"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o"/>
          <w:rFonts w:ascii="Consolas" w:hAnsi="Consolas"/>
          <w:color w:val="555555"/>
          <w:sz w:val="19"/>
          <w:szCs w:val="19"/>
          <w:bdr w:val="none" w:sz="0" w:space="0" w:color="auto" w:frame="1"/>
        </w:rPr>
        <w:t>]</w:t>
      </w:r>
      <w:r>
        <w:rPr>
          <w:rStyle w:val="HTMLCode"/>
          <w:rFonts w:ascii="Consolas" w:hAnsi="Consolas"/>
          <w:color w:val="000000"/>
          <w:sz w:val="19"/>
          <w:szCs w:val="19"/>
          <w:bdr w:val="none" w:sz="0" w:space="0" w:color="auto" w:frame="1"/>
        </w:rPr>
        <w:t>,</w:t>
      </w:r>
    </w:p>
    <w:p w14:paraId="1230DDA7"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"capabilities"</w:t>
      </w:r>
      <w:r>
        <w:rPr>
          <w:rStyle w:val="HTMLCode"/>
          <w:rFonts w:ascii="Consolas" w:hAnsi="Consolas"/>
          <w:color w:val="000000"/>
          <w:sz w:val="19"/>
          <w:szCs w:val="19"/>
          <w:bdr w:val="none" w:sz="0" w:space="0" w:color="auto" w:frame="1"/>
        </w:rPr>
        <w:t xml:space="preserve">: </w:t>
      </w:r>
      <w:r>
        <w:rPr>
          <w:rStyle w:val="o"/>
          <w:rFonts w:ascii="Consolas" w:hAnsi="Consolas"/>
          <w:color w:val="555555"/>
          <w:sz w:val="19"/>
          <w:szCs w:val="19"/>
          <w:bdr w:val="none" w:sz="0" w:space="0" w:color="auto" w:frame="1"/>
        </w:rPr>
        <w:t>[</w:t>
      </w:r>
    </w:p>
    <w:p w14:paraId="77B41A85"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"launch-</w:t>
      </w:r>
      <w:proofErr w:type="spellStart"/>
      <w:r>
        <w:rPr>
          <w:rStyle w:val="s2"/>
          <w:rFonts w:ascii="Consolas" w:eastAsiaTheme="majorEastAsia" w:hAnsi="Consolas"/>
          <w:color w:val="CC3300"/>
          <w:sz w:val="19"/>
          <w:szCs w:val="19"/>
          <w:bdr w:val="none" w:sz="0" w:space="0" w:color="auto" w:frame="1"/>
        </w:rPr>
        <w:t>ehr</w:t>
      </w:r>
      <w:proofErr w:type="spellEnd"/>
      <w:r>
        <w:rPr>
          <w:rStyle w:val="s2"/>
          <w:rFonts w:ascii="Consolas" w:eastAsiaTheme="majorEastAsia" w:hAnsi="Consolas"/>
          <w:color w:val="CC3300"/>
          <w:sz w:val="19"/>
          <w:szCs w:val="19"/>
          <w:bdr w:val="none" w:sz="0" w:space="0" w:color="auto" w:frame="1"/>
        </w:rPr>
        <w:t>"</w:t>
      </w:r>
      <w:r>
        <w:rPr>
          <w:rStyle w:val="HTMLCode"/>
          <w:rFonts w:ascii="Consolas" w:hAnsi="Consolas"/>
          <w:color w:val="000000"/>
          <w:sz w:val="19"/>
          <w:szCs w:val="19"/>
          <w:bdr w:val="none" w:sz="0" w:space="0" w:color="auto" w:frame="1"/>
        </w:rPr>
        <w:t>,</w:t>
      </w:r>
    </w:p>
    <w:p w14:paraId="536A4BC3"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"launch-standalone"</w:t>
      </w:r>
      <w:r>
        <w:rPr>
          <w:rStyle w:val="HTMLCode"/>
          <w:rFonts w:ascii="Consolas" w:hAnsi="Consolas"/>
          <w:color w:val="000000"/>
          <w:sz w:val="19"/>
          <w:szCs w:val="19"/>
          <w:bdr w:val="none" w:sz="0" w:space="0" w:color="auto" w:frame="1"/>
        </w:rPr>
        <w:t>,</w:t>
      </w:r>
    </w:p>
    <w:p w14:paraId="2FE963F6"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"client-public"</w:t>
      </w:r>
      <w:r>
        <w:rPr>
          <w:rStyle w:val="HTMLCode"/>
          <w:rFonts w:ascii="Consolas" w:hAnsi="Consolas"/>
          <w:color w:val="000000"/>
          <w:sz w:val="19"/>
          <w:szCs w:val="19"/>
          <w:bdr w:val="none" w:sz="0" w:space="0" w:color="auto" w:frame="1"/>
        </w:rPr>
        <w:t>,</w:t>
      </w:r>
    </w:p>
    <w:p w14:paraId="27ACB254"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"client-confidential-symmetric"</w:t>
      </w:r>
      <w:r>
        <w:rPr>
          <w:rStyle w:val="HTMLCode"/>
          <w:rFonts w:ascii="Consolas" w:hAnsi="Consolas"/>
          <w:color w:val="000000"/>
          <w:sz w:val="19"/>
          <w:szCs w:val="19"/>
          <w:bdr w:val="none" w:sz="0" w:space="0" w:color="auto" w:frame="1"/>
        </w:rPr>
        <w:t>,</w:t>
      </w:r>
    </w:p>
    <w:p w14:paraId="274211D1"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"client-confidential-asymmetric"</w:t>
      </w:r>
      <w:r>
        <w:rPr>
          <w:rStyle w:val="HTMLCode"/>
          <w:rFonts w:ascii="Consolas" w:hAnsi="Consolas"/>
          <w:color w:val="000000"/>
          <w:sz w:val="19"/>
          <w:szCs w:val="19"/>
          <w:bdr w:val="none" w:sz="0" w:space="0" w:color="auto" w:frame="1"/>
        </w:rPr>
        <w:t>,</w:t>
      </w:r>
    </w:p>
    <w:p w14:paraId="2CB2357A"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"context-passthrough-banner"</w:t>
      </w:r>
      <w:r>
        <w:rPr>
          <w:rStyle w:val="HTMLCode"/>
          <w:rFonts w:ascii="Consolas" w:hAnsi="Consolas"/>
          <w:color w:val="000000"/>
          <w:sz w:val="19"/>
          <w:szCs w:val="19"/>
          <w:bdr w:val="none" w:sz="0" w:space="0" w:color="auto" w:frame="1"/>
        </w:rPr>
        <w:t>,</w:t>
      </w:r>
    </w:p>
    <w:p w14:paraId="4BBA45C9"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"context-passthrough-style"</w:t>
      </w:r>
      <w:r>
        <w:rPr>
          <w:rStyle w:val="HTMLCode"/>
          <w:rFonts w:ascii="Consolas" w:hAnsi="Consolas"/>
          <w:color w:val="000000"/>
          <w:sz w:val="19"/>
          <w:szCs w:val="19"/>
          <w:bdr w:val="none" w:sz="0" w:space="0" w:color="auto" w:frame="1"/>
        </w:rPr>
        <w:t>,</w:t>
      </w:r>
    </w:p>
    <w:p w14:paraId="44142043"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"context-</w:t>
      </w:r>
      <w:proofErr w:type="spellStart"/>
      <w:r>
        <w:rPr>
          <w:rStyle w:val="s2"/>
          <w:rFonts w:ascii="Consolas" w:eastAsiaTheme="majorEastAsia" w:hAnsi="Consolas"/>
          <w:color w:val="CC3300"/>
          <w:sz w:val="19"/>
          <w:szCs w:val="19"/>
          <w:bdr w:val="none" w:sz="0" w:space="0" w:color="auto" w:frame="1"/>
        </w:rPr>
        <w:t>ehr</w:t>
      </w:r>
      <w:proofErr w:type="spellEnd"/>
      <w:r>
        <w:rPr>
          <w:rStyle w:val="s2"/>
          <w:rFonts w:ascii="Consolas" w:eastAsiaTheme="majorEastAsia" w:hAnsi="Consolas"/>
          <w:color w:val="CC3300"/>
          <w:sz w:val="19"/>
          <w:szCs w:val="19"/>
          <w:bdr w:val="none" w:sz="0" w:space="0" w:color="auto" w:frame="1"/>
        </w:rPr>
        <w:t>-patient"</w:t>
      </w:r>
      <w:r>
        <w:rPr>
          <w:rStyle w:val="HTMLCode"/>
          <w:rFonts w:ascii="Consolas" w:hAnsi="Consolas"/>
          <w:color w:val="000000"/>
          <w:sz w:val="19"/>
          <w:szCs w:val="19"/>
          <w:bdr w:val="none" w:sz="0" w:space="0" w:color="auto" w:frame="1"/>
        </w:rPr>
        <w:t>,</w:t>
      </w:r>
    </w:p>
    <w:p w14:paraId="532687ED"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"context-</w:t>
      </w:r>
      <w:proofErr w:type="spellStart"/>
      <w:r>
        <w:rPr>
          <w:rStyle w:val="s2"/>
          <w:rFonts w:ascii="Consolas" w:eastAsiaTheme="majorEastAsia" w:hAnsi="Consolas"/>
          <w:color w:val="CC3300"/>
          <w:sz w:val="19"/>
          <w:szCs w:val="19"/>
          <w:bdr w:val="none" w:sz="0" w:space="0" w:color="auto" w:frame="1"/>
        </w:rPr>
        <w:t>ehr</w:t>
      </w:r>
      <w:proofErr w:type="spellEnd"/>
      <w:r>
        <w:rPr>
          <w:rStyle w:val="s2"/>
          <w:rFonts w:ascii="Consolas" w:eastAsiaTheme="majorEastAsia" w:hAnsi="Consolas"/>
          <w:color w:val="CC3300"/>
          <w:sz w:val="19"/>
          <w:szCs w:val="19"/>
          <w:bdr w:val="none" w:sz="0" w:space="0" w:color="auto" w:frame="1"/>
        </w:rPr>
        <w:t>-encounter"</w:t>
      </w:r>
      <w:r>
        <w:rPr>
          <w:rStyle w:val="HTMLCode"/>
          <w:rFonts w:ascii="Consolas" w:hAnsi="Consolas"/>
          <w:color w:val="000000"/>
          <w:sz w:val="19"/>
          <w:szCs w:val="19"/>
          <w:bdr w:val="none" w:sz="0" w:space="0" w:color="auto" w:frame="1"/>
        </w:rPr>
        <w:t>,</w:t>
      </w:r>
    </w:p>
    <w:p w14:paraId="083963EC"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"context-standalone-patient"</w:t>
      </w:r>
      <w:r>
        <w:rPr>
          <w:rStyle w:val="HTMLCode"/>
          <w:rFonts w:ascii="Consolas" w:hAnsi="Consolas"/>
          <w:color w:val="000000"/>
          <w:sz w:val="19"/>
          <w:szCs w:val="19"/>
          <w:bdr w:val="none" w:sz="0" w:space="0" w:color="auto" w:frame="1"/>
        </w:rPr>
        <w:t>,</w:t>
      </w:r>
    </w:p>
    <w:p w14:paraId="1CBAF987"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"context-standalone-encounter"</w:t>
      </w:r>
      <w:r>
        <w:rPr>
          <w:rStyle w:val="HTMLCode"/>
          <w:rFonts w:ascii="Consolas" w:hAnsi="Consolas"/>
          <w:color w:val="000000"/>
          <w:sz w:val="19"/>
          <w:szCs w:val="19"/>
          <w:bdr w:val="none" w:sz="0" w:space="0" w:color="auto" w:frame="1"/>
        </w:rPr>
        <w:t>,</w:t>
      </w:r>
    </w:p>
    <w:p w14:paraId="4C036AA3"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"permission-offline"</w:t>
      </w:r>
      <w:r>
        <w:rPr>
          <w:rStyle w:val="HTMLCode"/>
          <w:rFonts w:ascii="Consolas" w:hAnsi="Consolas"/>
          <w:color w:val="000000"/>
          <w:sz w:val="19"/>
          <w:szCs w:val="19"/>
          <w:bdr w:val="none" w:sz="0" w:space="0" w:color="auto" w:frame="1"/>
        </w:rPr>
        <w:t>,</w:t>
      </w:r>
    </w:p>
    <w:p w14:paraId="3A1ECAB4"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"permission-patient"</w:t>
      </w:r>
      <w:r>
        <w:rPr>
          <w:rStyle w:val="HTMLCode"/>
          <w:rFonts w:ascii="Consolas" w:hAnsi="Consolas"/>
          <w:color w:val="000000"/>
          <w:sz w:val="19"/>
          <w:szCs w:val="19"/>
          <w:bdr w:val="none" w:sz="0" w:space="0" w:color="auto" w:frame="1"/>
        </w:rPr>
        <w:t>,</w:t>
      </w:r>
    </w:p>
    <w:p w14:paraId="4A532CEA"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"permission-user"</w:t>
      </w:r>
      <w:r>
        <w:rPr>
          <w:rStyle w:val="HTMLCode"/>
          <w:rFonts w:ascii="Consolas" w:hAnsi="Consolas"/>
          <w:color w:val="000000"/>
          <w:sz w:val="19"/>
          <w:szCs w:val="19"/>
          <w:bdr w:val="none" w:sz="0" w:space="0" w:color="auto" w:frame="1"/>
        </w:rPr>
        <w:t>,</w:t>
      </w:r>
    </w:p>
    <w:p w14:paraId="73EED875"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"permission-v2"</w:t>
      </w:r>
      <w:r>
        <w:rPr>
          <w:rStyle w:val="HTMLCode"/>
          <w:rFonts w:ascii="Consolas" w:hAnsi="Consolas"/>
          <w:color w:val="000000"/>
          <w:sz w:val="19"/>
          <w:szCs w:val="19"/>
          <w:bdr w:val="none" w:sz="0" w:space="0" w:color="auto" w:frame="1"/>
        </w:rPr>
        <w:t>,</w:t>
      </w:r>
    </w:p>
    <w:p w14:paraId="2CF2FD56"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s2"/>
          <w:rFonts w:ascii="Consolas" w:eastAsiaTheme="majorEastAsia" w:hAnsi="Consolas"/>
          <w:color w:val="CC3300"/>
          <w:sz w:val="19"/>
          <w:szCs w:val="19"/>
          <w:bdr w:val="none" w:sz="0" w:space="0" w:color="auto" w:frame="1"/>
        </w:rPr>
        <w:t>"authorize-post"</w:t>
      </w:r>
    </w:p>
    <w:p w14:paraId="00ED9766"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o"/>
          <w:rFonts w:ascii="Consolas" w:hAnsi="Consolas"/>
          <w:color w:val="555555"/>
          <w:sz w:val="19"/>
          <w:szCs w:val="19"/>
          <w:bdr w:val="none" w:sz="0" w:space="0" w:color="auto" w:frame="1"/>
        </w:rPr>
        <w:t>]</w:t>
      </w:r>
    </w:p>
    <w:p w14:paraId="35D5DEA6"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o"/>
          <w:rFonts w:ascii="Consolas" w:hAnsi="Consolas"/>
          <w:color w:val="555555"/>
          <w:sz w:val="19"/>
          <w:szCs w:val="19"/>
          <w:bdr w:val="none" w:sz="0" w:space="0" w:color="auto" w:frame="1"/>
        </w:rPr>
        <w:t>}</w:t>
      </w:r>
    </w:p>
    <w:p w14:paraId="68CB61CB" w14:textId="77777777" w:rsidR="005E4A54" w:rsidRDefault="005E4A54" w:rsidP="005E4A54">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Obtain authorization code</w:t>
      </w:r>
    </w:p>
    <w:p w14:paraId="5D7385BB" w14:textId="77777777" w:rsidR="005E4A54" w:rsidRDefault="005E4A54" w:rsidP="005E4A54">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Generate a PKCE code challenge and verifier, then redirect browser to the </w:t>
      </w:r>
      <w:proofErr w:type="spellStart"/>
      <w:r>
        <w:rPr>
          <w:rStyle w:val="HTMLCode"/>
          <w:rFonts w:ascii="Consolas" w:hAnsi="Consolas"/>
          <w:color w:val="000000"/>
          <w:sz w:val="17"/>
          <w:szCs w:val="17"/>
          <w:shd w:val="clear" w:color="auto" w:fill="F5F2F0"/>
        </w:rPr>
        <w:t>authorize_endpoint</w:t>
      </w:r>
      <w:proofErr w:type="spellEnd"/>
      <w:r>
        <w:rPr>
          <w:rFonts w:ascii="Verdana" w:hAnsi="Verdana"/>
          <w:color w:val="333333"/>
          <w:sz w:val="18"/>
          <w:szCs w:val="18"/>
        </w:rPr>
        <w:t> from the discovery response (newlines added for clarity):</w:t>
      </w:r>
    </w:p>
    <w:p w14:paraId="33DE40BC"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https://smart.argo.run/v/r4/sim/eyJtIjoiMSIsImsiOiIxIiwiaSI6IjEiLCJqIjoiMSIsImIiOiI4N2EzMzlkMC04Y2FlLTQxOGUtODljNy04NjUxZTZhYWIzYzYifQ/auth/authorize?</w:t>
      </w:r>
    </w:p>
    <w:p w14:paraId="7066320D"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response_type</w:t>
      </w:r>
      <w:proofErr w:type="spellEnd"/>
      <w:r>
        <w:rPr>
          <w:rStyle w:val="HTMLCode"/>
          <w:rFonts w:ascii="Consolas" w:hAnsi="Consolas"/>
          <w:color w:val="000000"/>
          <w:sz w:val="19"/>
          <w:szCs w:val="19"/>
          <w:bdr w:val="none" w:sz="0" w:space="0" w:color="auto" w:frame="1"/>
        </w:rPr>
        <w:t>=code&amp;</w:t>
      </w:r>
    </w:p>
    <w:p w14:paraId="1B9B210C"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client_id</w:t>
      </w:r>
      <w:proofErr w:type="spellEnd"/>
      <w:r>
        <w:rPr>
          <w:rStyle w:val="HTMLCode"/>
          <w:rFonts w:ascii="Consolas" w:hAnsi="Consolas"/>
          <w:color w:val="000000"/>
          <w:sz w:val="19"/>
          <w:szCs w:val="19"/>
          <w:bdr w:val="none" w:sz="0" w:space="0" w:color="auto" w:frame="1"/>
        </w:rPr>
        <w:t>=</w:t>
      </w:r>
      <w:proofErr w:type="spellStart"/>
      <w:r>
        <w:rPr>
          <w:rStyle w:val="HTMLCode"/>
          <w:rFonts w:ascii="Consolas" w:hAnsi="Consolas"/>
          <w:color w:val="000000"/>
          <w:sz w:val="19"/>
          <w:szCs w:val="19"/>
          <w:bdr w:val="none" w:sz="0" w:space="0" w:color="auto" w:frame="1"/>
        </w:rPr>
        <w:t>demo_app_whatever</w:t>
      </w:r>
      <w:proofErr w:type="spellEnd"/>
      <w:r>
        <w:rPr>
          <w:rStyle w:val="HTMLCode"/>
          <w:rFonts w:ascii="Consolas" w:hAnsi="Consolas"/>
          <w:color w:val="000000"/>
          <w:sz w:val="19"/>
          <w:szCs w:val="19"/>
          <w:bdr w:val="none" w:sz="0" w:space="0" w:color="auto" w:frame="1"/>
        </w:rPr>
        <w:t>&amp;</w:t>
      </w:r>
    </w:p>
    <w:p w14:paraId="294F9ACF"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scope=launch%2Fpatient%20patient%2FObservation.rs%20patient%2FPatient.rs%20offline_access&amp;</w:t>
      </w:r>
    </w:p>
    <w:p w14:paraId="6DF2BBAE"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redirect_uri=https%3A%2F%2Fsharp-lake-word.glitch.me%2Fgraph.html&amp;</w:t>
      </w:r>
    </w:p>
    <w:p w14:paraId="1417032A"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aud=https%3A%2F%2Fsmart.argo.run%2Fv%2Fr4%2Fsim%2FeyJtIjoiMSIsImsiOiIxIiwiaSI6IjEiLCJqIjoiMSIsImIiOiI4N2EzMzlkMC04Y2FlLTQxOGUtODljNy04NjUxZTZhYWIzYzYifQ%2Ffhir&amp;state=0hJc1S9O4oW54XuY&amp;</w:t>
      </w:r>
    </w:p>
    <w:p w14:paraId="51E12CF6"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code_challenge</w:t>
      </w:r>
      <w:proofErr w:type="spellEnd"/>
      <w:r>
        <w:rPr>
          <w:rStyle w:val="HTMLCode"/>
          <w:rFonts w:ascii="Consolas" w:hAnsi="Consolas"/>
          <w:color w:val="000000"/>
          <w:sz w:val="19"/>
          <w:szCs w:val="19"/>
          <w:bdr w:val="none" w:sz="0" w:space="0" w:color="auto" w:frame="1"/>
        </w:rPr>
        <w:t>=YPXe7B8ghKrj8PsT4L6ltupgI12NQJ5vblB07F4rGaw&amp;</w:t>
      </w:r>
    </w:p>
    <w:p w14:paraId="4686B6E1"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code_challenge_method</w:t>
      </w:r>
      <w:proofErr w:type="spellEnd"/>
      <w:r>
        <w:rPr>
          <w:rStyle w:val="HTMLCode"/>
          <w:rFonts w:ascii="Consolas" w:hAnsi="Consolas"/>
          <w:color w:val="000000"/>
          <w:sz w:val="19"/>
          <w:szCs w:val="19"/>
          <w:bdr w:val="none" w:sz="0" w:space="0" w:color="auto" w:frame="1"/>
        </w:rPr>
        <w:t>=S256</w:t>
      </w:r>
    </w:p>
    <w:p w14:paraId="3922A397" w14:textId="77777777" w:rsidR="005E4A54" w:rsidRDefault="005E4A54" w:rsidP="005E4A54">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Receive authorization code when EHR redirects the browser back to (newlines added for clarity):</w:t>
      </w:r>
    </w:p>
    <w:p w14:paraId="00EAA722"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https://sharp-lake-word.glitch.me/graph.html?</w:t>
      </w:r>
    </w:p>
    <w:p w14:paraId="451A7D92"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code=eyJhbGciOiJIUzI1NiIsInR5cCI6IkpXVCJ9.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.xilM68Bavtr9IpklYG-j96gTxAda9r4Z_boe2zv3A3E&amp;</w:t>
      </w:r>
    </w:p>
    <w:p w14:paraId="2450290D"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state=0hJc1S9O4oW54XuY </w:t>
      </w:r>
    </w:p>
    <w:p w14:paraId="3243A2F4" w14:textId="77777777" w:rsidR="005E4A54" w:rsidRDefault="005E4A54" w:rsidP="005E4A54">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Retrieve access token</w:t>
      </w:r>
    </w:p>
    <w:p w14:paraId="67CF2C33" w14:textId="77777777" w:rsidR="005E4A54" w:rsidRDefault="005E4A54" w:rsidP="005E4A54">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Generate a client authentication assertion and prepare arguments for POST to token API (newlines added for clarity):</w:t>
      </w:r>
    </w:p>
    <w:p w14:paraId="11DF9E43"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proofErr w:type="spellStart"/>
      <w:r>
        <w:rPr>
          <w:rStyle w:val="HTMLCode"/>
          <w:rFonts w:ascii="Consolas" w:hAnsi="Consolas"/>
          <w:color w:val="000000"/>
          <w:sz w:val="19"/>
          <w:szCs w:val="19"/>
          <w:bdr w:val="none" w:sz="0" w:space="0" w:color="auto" w:frame="1"/>
        </w:rPr>
        <w:t>client_id</w:t>
      </w:r>
      <w:proofErr w:type="spellEnd"/>
      <w:r>
        <w:rPr>
          <w:rStyle w:val="HTMLCode"/>
          <w:rFonts w:ascii="Consolas" w:hAnsi="Consolas"/>
          <w:color w:val="000000"/>
          <w:sz w:val="19"/>
          <w:szCs w:val="19"/>
          <w:bdr w:val="none" w:sz="0" w:space="0" w:color="auto" w:frame="1"/>
        </w:rPr>
        <w:t>=</w:t>
      </w:r>
      <w:proofErr w:type="spellStart"/>
      <w:r>
        <w:rPr>
          <w:rStyle w:val="HTMLCode"/>
          <w:rFonts w:ascii="Consolas" w:hAnsi="Consolas"/>
          <w:color w:val="000000"/>
          <w:sz w:val="19"/>
          <w:szCs w:val="19"/>
          <w:bdr w:val="none" w:sz="0" w:space="0" w:color="auto" w:frame="1"/>
        </w:rPr>
        <w:t>demo_app_whatever</w:t>
      </w:r>
      <w:proofErr w:type="spellEnd"/>
      <w:r>
        <w:rPr>
          <w:rStyle w:val="HTMLCode"/>
          <w:rFonts w:ascii="Consolas" w:hAnsi="Consolas"/>
          <w:color w:val="000000"/>
          <w:sz w:val="19"/>
          <w:szCs w:val="19"/>
          <w:bdr w:val="none" w:sz="0" w:space="0" w:color="auto" w:frame="1"/>
        </w:rPr>
        <w:t>&amp;</w:t>
      </w:r>
    </w:p>
    <w:p w14:paraId="4AC71BDF"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code=eyJhbGciOiJIUzI1NiIsInR5cCI6IkpXVCJ9.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.xilM68Bavtr9IpklYG-j96gTxAda9r4Z_boe2zv3A3E&amp;</w:t>
      </w:r>
    </w:p>
    <w:p w14:paraId="5385284E"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proofErr w:type="spellStart"/>
      <w:r>
        <w:rPr>
          <w:rStyle w:val="HTMLCode"/>
          <w:rFonts w:ascii="Consolas" w:hAnsi="Consolas"/>
          <w:color w:val="000000"/>
          <w:sz w:val="19"/>
          <w:szCs w:val="19"/>
          <w:bdr w:val="none" w:sz="0" w:space="0" w:color="auto" w:frame="1"/>
        </w:rPr>
        <w:t>grant_type</w:t>
      </w:r>
      <w:proofErr w:type="spellEnd"/>
      <w:r>
        <w:rPr>
          <w:rStyle w:val="HTMLCode"/>
          <w:rFonts w:ascii="Consolas" w:hAnsi="Consolas"/>
          <w:color w:val="000000"/>
          <w:sz w:val="19"/>
          <w:szCs w:val="19"/>
          <w:bdr w:val="none" w:sz="0" w:space="0" w:color="auto" w:frame="1"/>
        </w:rPr>
        <w:t>=</w:t>
      </w:r>
      <w:proofErr w:type="spellStart"/>
      <w:r>
        <w:rPr>
          <w:rStyle w:val="HTMLCode"/>
          <w:rFonts w:ascii="Consolas" w:hAnsi="Consolas"/>
          <w:color w:val="000000"/>
          <w:sz w:val="19"/>
          <w:szCs w:val="19"/>
          <w:bdr w:val="none" w:sz="0" w:space="0" w:color="auto" w:frame="1"/>
        </w:rPr>
        <w:t>authorization_code</w:t>
      </w:r>
      <w:proofErr w:type="spellEnd"/>
      <w:r>
        <w:rPr>
          <w:rStyle w:val="HTMLCode"/>
          <w:rFonts w:ascii="Consolas" w:hAnsi="Consolas"/>
          <w:color w:val="000000"/>
          <w:sz w:val="19"/>
          <w:szCs w:val="19"/>
          <w:bdr w:val="none" w:sz="0" w:space="0" w:color="auto" w:frame="1"/>
        </w:rPr>
        <w:t>&amp;</w:t>
      </w:r>
    </w:p>
    <w:p w14:paraId="36682090"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redirect_uri=https%3A%2F%2Fsharp-lake-word.glitch.me%2Fgraph.html&amp;</w:t>
      </w:r>
    </w:p>
    <w:p w14:paraId="53B60130"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code_verifier=o28xyrYY7-lGYfnKwRjHEZWlFIPlzVnFPYMWbH-g_BsNnQNem-IAg9fDh92X0KtvHCPO5_C-RJd2QhApKQ-2cRp-S_W3qmTidTEPkeWyniKQSF9Q_k10Q5wMc8fGzoyF</w:t>
      </w:r>
    </w:p>
    <w:p w14:paraId="08587638" w14:textId="77777777" w:rsidR="005E4A54" w:rsidRDefault="005E4A54" w:rsidP="005E4A54">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Issue POST to the token endpoint:</w:t>
      </w:r>
    </w:p>
    <w:p w14:paraId="44BBE569"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curl 'https://smart.argo.run/v/r4/sim/eyJtIjoiMSIsImsiOiIxIiwiaSI6IjEiLCJqIjoiMSIsImIiOiI4N2EzMzlkMC04Y2FlLTQxOGUtODljNy04NjUxZTZhYWIzYzYifQ/auth/token' \</w:t>
      </w:r>
    </w:p>
    <w:p w14:paraId="775CC748"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-H '</w:t>
      </w:r>
      <w:proofErr w:type="gramStart"/>
      <w:r>
        <w:rPr>
          <w:rStyle w:val="HTMLCode"/>
          <w:rFonts w:ascii="Consolas" w:hAnsi="Consolas"/>
          <w:color w:val="000000"/>
          <w:sz w:val="19"/>
          <w:szCs w:val="19"/>
          <w:bdr w:val="none" w:sz="0" w:space="0" w:color="auto" w:frame="1"/>
        </w:rPr>
        <w:t>accept:</w:t>
      </w:r>
      <w:proofErr w:type="gramEnd"/>
      <w:r>
        <w:rPr>
          <w:rStyle w:val="HTMLCode"/>
          <w:rFonts w:ascii="Consolas" w:hAnsi="Consolas"/>
          <w:color w:val="000000"/>
          <w:sz w:val="19"/>
          <w:szCs w:val="19"/>
          <w:bdr w:val="none" w:sz="0" w:space="0" w:color="auto" w:frame="1"/>
        </w:rPr>
        <w:t xml:space="preserve"> application/json' \</w:t>
      </w:r>
    </w:p>
    <w:p w14:paraId="3D5602B4"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-H 'content-type: application/x-www-form-</w:t>
      </w:r>
      <w:proofErr w:type="spellStart"/>
      <w:r>
        <w:rPr>
          <w:rStyle w:val="HTMLCode"/>
          <w:rFonts w:ascii="Consolas" w:hAnsi="Consolas"/>
          <w:color w:val="000000"/>
          <w:sz w:val="19"/>
          <w:szCs w:val="19"/>
          <w:bdr w:val="none" w:sz="0" w:space="0" w:color="auto" w:frame="1"/>
        </w:rPr>
        <w:t>urlencoded</w:t>
      </w:r>
      <w:proofErr w:type="spellEnd"/>
      <w:r>
        <w:rPr>
          <w:rStyle w:val="HTMLCode"/>
          <w:rFonts w:ascii="Consolas" w:hAnsi="Consolas"/>
          <w:color w:val="000000"/>
          <w:sz w:val="19"/>
          <w:szCs w:val="19"/>
          <w:bdr w:val="none" w:sz="0" w:space="0" w:color="auto" w:frame="1"/>
        </w:rPr>
        <w:t>' \</w:t>
      </w:r>
    </w:p>
    <w:p w14:paraId="27B27C73"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--data-raw 'client_id=demo_app_whatever&amp;code=eyJhbGciOiJIUzI1NiIsInR5cCI6IkpXVCJ9.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.xilM68Bavtr9IpklYG-j96gTxAda9r4Z_boe2zv3A3E&amp;grant_type=authorization_code&amp;redirect_uri=https%3A%2F%2Fsharp-lake-word.glitch.me%2Fgraph.html&amp;code_verifier=o28xyrYY7-lGYfnKwRjHEZWlFIPlzVnFPYMWbH-g_BsNnQNem-IAg9fDh92X0KtvHCPO5_C-RJd2QhApKQ-2cRp-S_W3qmTidTEPkeWyniKQSF9Q_k10Q5wMc8fGzoyF'</w:t>
      </w:r>
    </w:p>
    <w:p w14:paraId="055CFF14"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p>
    <w:p w14:paraId="5BB257B0"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p>
    <w:p w14:paraId="63DAE855"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w:t>
      </w:r>
    </w:p>
    <w:p w14:paraId="600FE636"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need_patient_banner</w:t>
      </w:r>
      <w:proofErr w:type="spellEnd"/>
      <w:r>
        <w:rPr>
          <w:rStyle w:val="HTMLCode"/>
          <w:rFonts w:ascii="Consolas" w:hAnsi="Consolas"/>
          <w:color w:val="000000"/>
          <w:sz w:val="19"/>
          <w:szCs w:val="19"/>
          <w:bdr w:val="none" w:sz="0" w:space="0" w:color="auto" w:frame="1"/>
        </w:rPr>
        <w:t>": true,</w:t>
      </w:r>
    </w:p>
    <w:p w14:paraId="5CFF7D95"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smart_style_url</w:t>
      </w:r>
      <w:proofErr w:type="spellEnd"/>
      <w:r>
        <w:rPr>
          <w:rStyle w:val="HTMLCode"/>
          <w:rFonts w:ascii="Consolas" w:hAnsi="Consolas"/>
          <w:color w:val="000000"/>
          <w:sz w:val="19"/>
          <w:szCs w:val="19"/>
          <w:bdr w:val="none" w:sz="0" w:space="0" w:color="auto" w:frame="1"/>
        </w:rPr>
        <w:t>": "https://smart.argo.run/smart-style.json",</w:t>
      </w:r>
    </w:p>
    <w:p w14:paraId="5081A069"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"patient": "87a339d0-8cae-418e-89c7-8651e6aab3c6",</w:t>
      </w:r>
    </w:p>
    <w:p w14:paraId="17F3A979"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token_type</w:t>
      </w:r>
      <w:proofErr w:type="spellEnd"/>
      <w:r>
        <w:rPr>
          <w:rStyle w:val="HTMLCode"/>
          <w:rFonts w:ascii="Consolas" w:hAnsi="Consolas"/>
          <w:color w:val="000000"/>
          <w:sz w:val="19"/>
          <w:szCs w:val="19"/>
          <w:bdr w:val="none" w:sz="0" w:space="0" w:color="auto" w:frame="1"/>
        </w:rPr>
        <w:t>": "Bearer",</w:t>
      </w:r>
    </w:p>
    <w:p w14:paraId="79B94BD0"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"scope": "launch/patient patient/Observation.rs patient/Patient.rs",</w:t>
      </w:r>
    </w:p>
    <w:p w14:paraId="549E67FE"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expires_in</w:t>
      </w:r>
      <w:proofErr w:type="spellEnd"/>
      <w:r>
        <w:rPr>
          <w:rStyle w:val="HTMLCode"/>
          <w:rFonts w:ascii="Consolas" w:hAnsi="Consolas"/>
          <w:color w:val="000000"/>
          <w:sz w:val="19"/>
          <w:szCs w:val="19"/>
          <w:bdr w:val="none" w:sz="0" w:space="0" w:color="auto" w:frame="1"/>
        </w:rPr>
        <w:t>": 3600,</w:t>
      </w:r>
    </w:p>
    <w:p w14:paraId="5C0857CF"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access_token</w:t>
      </w:r>
      <w:proofErr w:type="spellEnd"/>
      <w:r>
        <w:rPr>
          <w:rStyle w:val="HTMLCode"/>
          <w:rFonts w:ascii="Consolas" w:hAnsi="Consolas"/>
          <w:color w:val="000000"/>
          <w:sz w:val="19"/>
          <w:szCs w:val="19"/>
          <w:bdr w:val="none" w:sz="0" w:space="0" w:color="auto" w:frame="1"/>
        </w:rPr>
        <w:t>": "eyJhbGciOiJIUzI1NiIsInR5cCI6IkpXVCJ9.eyJuZWVkX3BhdGllbnRfYmFubmVyIjp0cnVlLCJzbWFydF9zdHlsZV91cmwiOiJodHRwczovL3NtYXJ0LmFyZ28ucnVuLy9zbWFydC1zdHlsZS5qc29uIiwicGF0aWVudCI6Ijg3YTMzOWQwLThjYWUtNDE4ZS04OWM3LTg2NTFlNmFhYjNjNiIsInRva2VuX3R5cGUiOiJiZWFyZXIiLCJzY29wZSI6ImxhdW5jaC9wYXRpZW50IHBhdGllbnQvT2JzZXJ2YXRpb24ucnMgcGF0aWVudC9QYXRpZW50LnJzIiwiY2xpZW50X2lkIjoiZGVtb19hcHBfd2hhdGV2ZXIiLCJleHBpcmVzX2luIjozNjAwLCJpYXQiOjE2MzM1MzIwMTQsImV4cCI6MTYzMzUzNTYxNH0.PzNw23IZGtBfgpBtbIczthV2hGwanG_eyvthVS8mrG4",</w:t>
      </w:r>
    </w:p>
    <w:p w14:paraId="471D868D"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refresh_token</w:t>
      </w:r>
      <w:proofErr w:type="spellEnd"/>
      <w:r>
        <w:rPr>
          <w:rStyle w:val="HTMLCode"/>
          <w:rFonts w:ascii="Consolas" w:hAnsi="Consolas"/>
          <w:color w:val="000000"/>
          <w:sz w:val="19"/>
          <w:szCs w:val="19"/>
          <w:bdr w:val="none" w:sz="0" w:space="0" w:color="auto" w:frame="1"/>
        </w:rPr>
        <w:t>": "eyJhbGciOiJIUzI1NiIsInR5cCI6IkpXVCJ9.eyJjb250ZXh0Ijp7Im5lZWRfcGF0aWVudF9iYW5uZXIiOnRydWUsInNtYXJ0X3N0eWxlX3VybCI6Imh0dHBzOi8vc21hcnQuYXJnby5ydW4vL3NtYXJ0LXN0eWxlLmpzb24iLCJwYXRpZW50IjoiODdhMzM5ZDAtOGNhZS00MThlLTg5YzctODY1MWU2YWFiM2M2In0sImNsaWVudF9pZCI6ImRlbW9fYXBwX3doYXRldmVyIiwic2NvcGUiOiJsYXVuY2gvcGF0aWVudCBwYXRpZW50L09ic2VydmF0aW9uLnJzIHBhdGllbnQvUGF0aWVudC5ycyBvZmZsaW5lX2FjY2VzcyIsImlhdCI6MTYzMzUzMzg1OSwiZXhwIjoxNjY1MDY5ODU5fQ.Q41QwZCEQlZ16M7YwvYuVbUP03mRFJoqRxL8SS8_ImM"</w:t>
      </w:r>
    </w:p>
    <w:p w14:paraId="52BFADB5"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w:t>
      </w:r>
    </w:p>
    <w:p w14:paraId="1E77D478" w14:textId="77777777" w:rsidR="005E4A54" w:rsidRDefault="005E4A54" w:rsidP="005E4A54">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Access FHIR API</w:t>
      </w:r>
    </w:p>
    <w:p w14:paraId="761EBFA8"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curl 'https://smart.argo.run/v/r4/sim/eyJtIjoiMSIsImsiOiIxIiwiaSI6IjEiLCJqIjoiMSIsImIiOiI4N2EzMzlkMC04Y2FlLTQxOGUtODljNy04NjUxZTZhYWIzYzYifQ/fhir/Observation?code=4548-4&amp;_sort%3Adesc=date&amp;_count=10&amp;patient=87a339d0-8cae-418e-89c7-8651e6aab3c6' \</w:t>
      </w:r>
    </w:p>
    <w:p w14:paraId="14AB757D"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-H '</w:t>
      </w:r>
      <w:proofErr w:type="gramStart"/>
      <w:r>
        <w:rPr>
          <w:rStyle w:val="HTMLCode"/>
          <w:rFonts w:ascii="Consolas" w:hAnsi="Consolas"/>
          <w:color w:val="000000"/>
          <w:sz w:val="19"/>
          <w:szCs w:val="19"/>
          <w:bdr w:val="none" w:sz="0" w:space="0" w:color="auto" w:frame="1"/>
        </w:rPr>
        <w:t>accept:</w:t>
      </w:r>
      <w:proofErr w:type="gramEnd"/>
      <w:r>
        <w:rPr>
          <w:rStyle w:val="HTMLCode"/>
          <w:rFonts w:ascii="Consolas" w:hAnsi="Consolas"/>
          <w:color w:val="000000"/>
          <w:sz w:val="19"/>
          <w:szCs w:val="19"/>
          <w:bdr w:val="none" w:sz="0" w:space="0" w:color="auto" w:frame="1"/>
        </w:rPr>
        <w:t xml:space="preserve"> application/json' \</w:t>
      </w:r>
    </w:p>
    <w:p w14:paraId="10C6EDCB"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-H 'authorization: Bearer eyJhbGciOiJIUzI1NiIsInR5cCI6IkpXVCJ9.eyJuZWVkX3BhdGllbnRfYmFubmVyIjp0cnVlLCJzbWFydF9zdHlsZV91cmwiOiJodHRwczovL3NtYXJ0LmFyZ28ucnVuLy9zbWFydC1zdHlsZS5qc29uIiwicGF0aWVudCI6Ijg3YTMzOWQwLThjYWUtNDE4ZS04OWM3LTg2NTFlNmFhYjNjNiIsInRva2VuX3R5cGUiOiJiZWFyZXIiLCJzY29wZSI6ImxhdW5jaC9wYXRpZW50IHBhdGllbnQvT2JzZXJ2YXRpb24ucnMgcGF0aWVudC9QYXRpZW50LnJzIiwiY2xpZW50X2lkIjoiZGVtb19hcHBfd2hhdGV2ZXIiLCJleHBpcmVzX2luIjozNjAwLCJpYXQiOjE2MzM1MzIwMTQsImV4cCI6MTYzMzUzNTYxNH0.PzNw23IZGtBfgpBtbIczthV2hGwanG_eyvthVS8mrG4'</w:t>
      </w:r>
    </w:p>
    <w:p w14:paraId="3A9D2CC2"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p>
    <w:p w14:paraId="3ACAE82B"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w:t>
      </w:r>
    </w:p>
    <w:p w14:paraId="15397D5C"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resourceType</w:t>
      </w:r>
      <w:proofErr w:type="spellEnd"/>
      <w:r>
        <w:rPr>
          <w:rStyle w:val="HTMLCode"/>
          <w:rFonts w:ascii="Consolas" w:hAnsi="Consolas"/>
          <w:color w:val="000000"/>
          <w:sz w:val="19"/>
          <w:szCs w:val="19"/>
          <w:bdr w:val="none" w:sz="0" w:space="0" w:color="auto" w:frame="1"/>
        </w:rPr>
        <w:t>": "Bundle",</w:t>
      </w:r>
    </w:p>
    <w:p w14:paraId="598AEDB0"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"id": "9e3ed23b-b62e-4a3d-9ac8-9b66a67f700d",</w:t>
      </w:r>
    </w:p>
    <w:p w14:paraId="41CD6CC7"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"meta": {</w:t>
      </w:r>
    </w:p>
    <w:p w14:paraId="00D2E118"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lastUpdated</w:t>
      </w:r>
      <w:proofErr w:type="spellEnd"/>
      <w:r>
        <w:rPr>
          <w:rStyle w:val="HTMLCode"/>
          <w:rFonts w:ascii="Consolas" w:hAnsi="Consolas"/>
          <w:color w:val="000000"/>
          <w:sz w:val="19"/>
          <w:szCs w:val="19"/>
          <w:bdr w:val="none" w:sz="0" w:space="0" w:color="auto" w:frame="1"/>
        </w:rPr>
        <w:t>": "2021-10-06T10:52:52.847-04:00"</w:t>
      </w:r>
    </w:p>
    <w:p w14:paraId="3511FE2E"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
    <w:p w14:paraId="0E5107DA"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"type": "</w:t>
      </w:r>
      <w:proofErr w:type="spellStart"/>
      <w:r>
        <w:rPr>
          <w:rStyle w:val="HTMLCode"/>
          <w:rFonts w:ascii="Consolas" w:hAnsi="Consolas"/>
          <w:color w:val="000000"/>
          <w:sz w:val="19"/>
          <w:szCs w:val="19"/>
          <w:bdr w:val="none" w:sz="0" w:space="0" w:color="auto" w:frame="1"/>
        </w:rPr>
        <w:t>searchset</w:t>
      </w:r>
      <w:proofErr w:type="spellEnd"/>
      <w:r>
        <w:rPr>
          <w:rStyle w:val="HTMLCode"/>
          <w:rFonts w:ascii="Consolas" w:hAnsi="Consolas"/>
          <w:color w:val="000000"/>
          <w:sz w:val="19"/>
          <w:szCs w:val="19"/>
          <w:bdr w:val="none" w:sz="0" w:space="0" w:color="auto" w:frame="1"/>
        </w:rPr>
        <w:t>",</w:t>
      </w:r>
    </w:p>
    <w:p w14:paraId="55A6ECB4"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"total": 11,</w:t>
      </w:r>
    </w:p>
    <w:p w14:paraId="7FD3A7EA"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"link": [</w:t>
      </w:r>
    </w:p>
    <w:p w14:paraId="75DDC187"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
    <w:p w14:paraId="57564C41"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"relation": "self",</w:t>
      </w:r>
    </w:p>
    <w:p w14:paraId="24B84F54"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url</w:t>
      </w:r>
      <w:proofErr w:type="spellEnd"/>
      <w:r>
        <w:rPr>
          <w:rStyle w:val="HTMLCode"/>
          <w:rFonts w:ascii="Consolas" w:hAnsi="Consolas"/>
          <w:color w:val="000000"/>
          <w:sz w:val="19"/>
          <w:szCs w:val="19"/>
          <w:bdr w:val="none" w:sz="0" w:space="0" w:color="auto" w:frame="1"/>
        </w:rPr>
        <w:t>": "https://smart.argo.run/v/r4/fhir/Observation?_count=10&amp;_sort%3Adesc=date&amp;code=4548-4&amp;patient=87a339d0-8cae-418e-89c7-8651e6aab3c6"</w:t>
      </w:r>
    </w:p>
    <w:p w14:paraId="4DC80AB4"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
    <w:p w14:paraId="0E4F7648"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
    <w:p w14:paraId="1979684C"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"relation": "next",</w:t>
      </w:r>
    </w:p>
    <w:p w14:paraId="61A2F1AA"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url</w:t>
      </w:r>
      <w:proofErr w:type="spellEnd"/>
      <w:r>
        <w:rPr>
          <w:rStyle w:val="HTMLCode"/>
          <w:rFonts w:ascii="Consolas" w:hAnsi="Consolas"/>
          <w:color w:val="000000"/>
          <w:sz w:val="19"/>
          <w:szCs w:val="19"/>
          <w:bdr w:val="none" w:sz="0" w:space="0" w:color="auto" w:frame="1"/>
        </w:rPr>
        <w:t>": "https://smart.argo.run/v/r4/fhir?_getpages=9e3ed23b-b62e-4a3d-9ac8-9b66a67f700d&amp;_getpagesoffset=10&amp;_count=10&amp;_pretty=true&amp;_bundletype=searchset"</w:t>
      </w:r>
    </w:p>
    <w:p w14:paraId="431E0097"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
    <w:p w14:paraId="71098807"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
    <w:p w14:paraId="15B47952"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"entry": [</w:t>
      </w:r>
    </w:p>
    <w:p w14:paraId="479EED2B"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
    <w:p w14:paraId="36FD752C"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&lt;SNIPPED for brevity&gt;</w:t>
      </w:r>
    </w:p>
    <w:p w14:paraId="3484D7B3" w14:textId="77777777" w:rsidR="005E4A54" w:rsidRDefault="005E4A54" w:rsidP="005E4A54">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Refresh access token</w:t>
      </w:r>
    </w:p>
    <w:p w14:paraId="6753C923" w14:textId="77777777" w:rsidR="005E4A54" w:rsidRDefault="005E4A54" w:rsidP="005E4A54">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Generate a client authentication assertion and prepare arguments for POST to token API (newlines added for clarity)</w:t>
      </w:r>
    </w:p>
    <w:p w14:paraId="14583F20"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proofErr w:type="spellStart"/>
      <w:r>
        <w:rPr>
          <w:rStyle w:val="HTMLCode"/>
          <w:rFonts w:ascii="Consolas" w:hAnsi="Consolas"/>
          <w:color w:val="000000"/>
          <w:sz w:val="19"/>
          <w:szCs w:val="19"/>
          <w:bdr w:val="none" w:sz="0" w:space="0" w:color="auto" w:frame="1"/>
        </w:rPr>
        <w:t>client_id</w:t>
      </w:r>
      <w:proofErr w:type="spellEnd"/>
      <w:r>
        <w:rPr>
          <w:rStyle w:val="HTMLCode"/>
          <w:rFonts w:ascii="Consolas" w:hAnsi="Consolas"/>
          <w:color w:val="000000"/>
          <w:sz w:val="19"/>
          <w:szCs w:val="19"/>
          <w:bdr w:val="none" w:sz="0" w:space="0" w:color="auto" w:frame="1"/>
        </w:rPr>
        <w:t>=</w:t>
      </w:r>
      <w:proofErr w:type="spellStart"/>
      <w:r>
        <w:rPr>
          <w:rStyle w:val="HTMLCode"/>
          <w:rFonts w:ascii="Consolas" w:hAnsi="Consolas"/>
          <w:color w:val="000000"/>
          <w:sz w:val="19"/>
          <w:szCs w:val="19"/>
          <w:bdr w:val="none" w:sz="0" w:space="0" w:color="auto" w:frame="1"/>
        </w:rPr>
        <w:t>demo_app_whatever</w:t>
      </w:r>
      <w:proofErr w:type="spellEnd"/>
      <w:r>
        <w:rPr>
          <w:rStyle w:val="HTMLCode"/>
          <w:rFonts w:ascii="Consolas" w:hAnsi="Consolas"/>
          <w:color w:val="000000"/>
          <w:sz w:val="19"/>
          <w:szCs w:val="19"/>
          <w:bdr w:val="none" w:sz="0" w:space="0" w:color="auto" w:frame="1"/>
        </w:rPr>
        <w:t>&amp;</w:t>
      </w:r>
    </w:p>
    <w:p w14:paraId="187A6853"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proofErr w:type="spellStart"/>
      <w:r>
        <w:rPr>
          <w:rStyle w:val="HTMLCode"/>
          <w:rFonts w:ascii="Consolas" w:hAnsi="Consolas"/>
          <w:color w:val="000000"/>
          <w:sz w:val="19"/>
          <w:szCs w:val="19"/>
          <w:bdr w:val="none" w:sz="0" w:space="0" w:color="auto" w:frame="1"/>
        </w:rPr>
        <w:t>grant_type</w:t>
      </w:r>
      <w:proofErr w:type="spellEnd"/>
      <w:r>
        <w:rPr>
          <w:rStyle w:val="HTMLCode"/>
          <w:rFonts w:ascii="Consolas" w:hAnsi="Consolas"/>
          <w:color w:val="000000"/>
          <w:sz w:val="19"/>
          <w:szCs w:val="19"/>
          <w:bdr w:val="none" w:sz="0" w:space="0" w:color="auto" w:frame="1"/>
        </w:rPr>
        <w:t>=</w:t>
      </w:r>
      <w:proofErr w:type="spellStart"/>
      <w:r>
        <w:rPr>
          <w:rStyle w:val="HTMLCode"/>
          <w:rFonts w:ascii="Consolas" w:hAnsi="Consolas"/>
          <w:color w:val="000000"/>
          <w:sz w:val="19"/>
          <w:szCs w:val="19"/>
          <w:bdr w:val="none" w:sz="0" w:space="0" w:color="auto" w:frame="1"/>
        </w:rPr>
        <w:t>refresh_token</w:t>
      </w:r>
      <w:proofErr w:type="spellEnd"/>
      <w:r>
        <w:rPr>
          <w:rStyle w:val="HTMLCode"/>
          <w:rFonts w:ascii="Consolas" w:hAnsi="Consolas"/>
          <w:color w:val="000000"/>
          <w:sz w:val="19"/>
          <w:szCs w:val="19"/>
          <w:bdr w:val="none" w:sz="0" w:space="0" w:color="auto" w:frame="1"/>
        </w:rPr>
        <w:t>&amp;</w:t>
      </w:r>
    </w:p>
    <w:p w14:paraId="2B00E662"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refresh_token=eyJhbGciOiJIUzI1NiIsInR5cCI6IkpXVCJ9.eyJjb250ZXh0Ijp7Im5lZWRfcGF0aWVudF9iYW5uZXIiOnRydWUsInNtYXJ0X3N0eWxlX3VybCI6Imh0dHBzOi8vc21hcnQuYXJnby5ydW4vL3NtYXJ0LXN0eWxlLmpzb24iLCJwYXRpZW50IjoiODdhMzM5ZDAtOGNhZS00MThlLTg5YzctODY1MWU2YWFiM2M2In0sImNsaWVudF9pZCI6ImRlbW9fYXBwX3doYXRldmVyIiwic2NvcGUiOiJsYXVuY2gvcGF0aWVudCBwYXRpZW50L09ic2VydmF0aW9uLnJzIHBhdGllbnQvUGF0aWVudC5ycyBvZmZsaW5lX2FjY2VzcyIsImlhdCI6MTYzMzUzMzg1OSwiZXhwIjoxNjY1MDY5ODU5fQ.Q41QwZCEQlZ16M7YwvYuVbUP03mRFJoqRxL8SS8_ImM&amp;</w:t>
      </w:r>
    </w:p>
    <w:p w14:paraId="5C931A36"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curl 'https://smart.argo.run/v/r4/sim/eyJtIjoiMSIsImsiOiIxIiwiaSI6IjEiLCJqIjoiMSIsImIiOiI4N2EzMzlkMC04Y2FlLTQxOGUtODljNy04NjUxZTZhYWIzYzYifQ/auth/token' \</w:t>
      </w:r>
    </w:p>
    <w:p w14:paraId="126176F1"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-H '</w:t>
      </w:r>
      <w:proofErr w:type="gramStart"/>
      <w:r>
        <w:rPr>
          <w:rStyle w:val="HTMLCode"/>
          <w:rFonts w:ascii="Consolas" w:hAnsi="Consolas"/>
          <w:color w:val="000000"/>
          <w:sz w:val="19"/>
          <w:szCs w:val="19"/>
          <w:bdr w:val="none" w:sz="0" w:space="0" w:color="auto" w:frame="1"/>
        </w:rPr>
        <w:t>accept:</w:t>
      </w:r>
      <w:proofErr w:type="gramEnd"/>
      <w:r>
        <w:rPr>
          <w:rStyle w:val="HTMLCode"/>
          <w:rFonts w:ascii="Consolas" w:hAnsi="Consolas"/>
          <w:color w:val="000000"/>
          <w:sz w:val="19"/>
          <w:szCs w:val="19"/>
          <w:bdr w:val="none" w:sz="0" w:space="0" w:color="auto" w:frame="1"/>
        </w:rPr>
        <w:t xml:space="preserve"> application/json' \</w:t>
      </w:r>
    </w:p>
    <w:p w14:paraId="401CAF8D"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-H 'content-type: application/x-www-form-</w:t>
      </w:r>
      <w:proofErr w:type="spellStart"/>
      <w:r>
        <w:rPr>
          <w:rStyle w:val="HTMLCode"/>
          <w:rFonts w:ascii="Consolas" w:hAnsi="Consolas"/>
          <w:color w:val="000000"/>
          <w:sz w:val="19"/>
          <w:szCs w:val="19"/>
          <w:bdr w:val="none" w:sz="0" w:space="0" w:color="auto" w:frame="1"/>
        </w:rPr>
        <w:t>urlencoded</w:t>
      </w:r>
      <w:proofErr w:type="spellEnd"/>
      <w:r>
        <w:rPr>
          <w:rStyle w:val="HTMLCode"/>
          <w:rFonts w:ascii="Consolas" w:hAnsi="Consolas"/>
          <w:color w:val="000000"/>
          <w:sz w:val="19"/>
          <w:szCs w:val="19"/>
          <w:bdr w:val="none" w:sz="0" w:space="0" w:color="auto" w:frame="1"/>
        </w:rPr>
        <w:t>' \</w:t>
      </w:r>
    </w:p>
    <w:p w14:paraId="27879050"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--data-raw 'client_id=demo_app_whatever&amp;code=eyJhbGciOiJIUzI1NiIsInR5cCI6IkpXVCJ9.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.ovs8WkW7ViCvoiTGJXxWb21OtiJfUmwgXwkt3a1gNRc&amp;grant_type=authorization_code'</w:t>
      </w:r>
    </w:p>
    <w:p w14:paraId="16B8099B"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p>
    <w:p w14:paraId="2D555028"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w:t>
      </w:r>
    </w:p>
    <w:p w14:paraId="3CF0E7FF"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need_patient_banner</w:t>
      </w:r>
      <w:proofErr w:type="spellEnd"/>
      <w:r>
        <w:rPr>
          <w:rStyle w:val="HTMLCode"/>
          <w:rFonts w:ascii="Consolas" w:hAnsi="Consolas"/>
          <w:color w:val="000000"/>
          <w:sz w:val="19"/>
          <w:szCs w:val="19"/>
          <w:bdr w:val="none" w:sz="0" w:space="0" w:color="auto" w:frame="1"/>
        </w:rPr>
        <w:t>": true,</w:t>
      </w:r>
    </w:p>
    <w:p w14:paraId="0100F6D6"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smart_style_url</w:t>
      </w:r>
      <w:proofErr w:type="spellEnd"/>
      <w:r>
        <w:rPr>
          <w:rStyle w:val="HTMLCode"/>
          <w:rFonts w:ascii="Consolas" w:hAnsi="Consolas"/>
          <w:color w:val="000000"/>
          <w:sz w:val="19"/>
          <w:szCs w:val="19"/>
          <w:bdr w:val="none" w:sz="0" w:space="0" w:color="auto" w:frame="1"/>
        </w:rPr>
        <w:t>": "https://smart.argo.run/smart-style.json",</w:t>
      </w:r>
    </w:p>
    <w:p w14:paraId="1D0A1103"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"patient": "87a339d0-8cae-418e-89c7-8651e6aab3c6",</w:t>
      </w:r>
    </w:p>
    <w:p w14:paraId="263B6C72"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token_type</w:t>
      </w:r>
      <w:proofErr w:type="spellEnd"/>
      <w:r>
        <w:rPr>
          <w:rStyle w:val="HTMLCode"/>
          <w:rFonts w:ascii="Consolas" w:hAnsi="Consolas"/>
          <w:color w:val="000000"/>
          <w:sz w:val="19"/>
          <w:szCs w:val="19"/>
          <w:bdr w:val="none" w:sz="0" w:space="0" w:color="auto" w:frame="1"/>
        </w:rPr>
        <w:t>": "Bearer",</w:t>
      </w:r>
    </w:p>
    <w:p w14:paraId="50BC13EA"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"scope": "launch/patient patient/Observation.rs patient/Patient.rs </w:t>
      </w:r>
      <w:proofErr w:type="spellStart"/>
      <w:r>
        <w:rPr>
          <w:rStyle w:val="HTMLCode"/>
          <w:rFonts w:ascii="Consolas" w:hAnsi="Consolas"/>
          <w:color w:val="000000"/>
          <w:sz w:val="19"/>
          <w:szCs w:val="19"/>
          <w:bdr w:val="none" w:sz="0" w:space="0" w:color="auto" w:frame="1"/>
        </w:rPr>
        <w:t>offline_access</w:t>
      </w:r>
      <w:proofErr w:type="spellEnd"/>
      <w:r>
        <w:rPr>
          <w:rStyle w:val="HTMLCode"/>
          <w:rFonts w:ascii="Consolas" w:hAnsi="Consolas"/>
          <w:color w:val="000000"/>
          <w:sz w:val="19"/>
          <w:szCs w:val="19"/>
          <w:bdr w:val="none" w:sz="0" w:space="0" w:color="auto" w:frame="1"/>
        </w:rPr>
        <w:t>",</w:t>
      </w:r>
    </w:p>
    <w:p w14:paraId="5A54C692"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expires_in</w:t>
      </w:r>
      <w:proofErr w:type="spellEnd"/>
      <w:r>
        <w:rPr>
          <w:rStyle w:val="HTMLCode"/>
          <w:rFonts w:ascii="Consolas" w:hAnsi="Consolas"/>
          <w:color w:val="000000"/>
          <w:sz w:val="19"/>
          <w:szCs w:val="19"/>
          <w:bdr w:val="none" w:sz="0" w:space="0" w:color="auto" w:frame="1"/>
        </w:rPr>
        <w:t>": 3600,</w:t>
      </w:r>
    </w:p>
    <w:p w14:paraId="0152A702"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access_token</w:t>
      </w:r>
      <w:proofErr w:type="spellEnd"/>
      <w:r>
        <w:rPr>
          <w:rStyle w:val="HTMLCode"/>
          <w:rFonts w:ascii="Consolas" w:hAnsi="Consolas"/>
          <w:color w:val="000000"/>
          <w:sz w:val="19"/>
          <w:szCs w:val="19"/>
          <w:bdr w:val="none" w:sz="0" w:space="0" w:color="auto" w:frame="1"/>
        </w:rPr>
        <w:t>": "eyJhbGciOiJIUzI1NiIsInR5cCI6IkpXVCJ9.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.-4vtO6iADkH7HM6-IqoSchEMv2mVsztjHg-5RBkPXrc",</w:t>
      </w:r>
    </w:p>
    <w:p w14:paraId="5ADDB4A4"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refresh_token</w:t>
      </w:r>
      <w:proofErr w:type="spellEnd"/>
      <w:r>
        <w:rPr>
          <w:rStyle w:val="HTMLCode"/>
          <w:rFonts w:ascii="Consolas" w:hAnsi="Consolas"/>
          <w:color w:val="000000"/>
          <w:sz w:val="19"/>
          <w:szCs w:val="19"/>
          <w:bdr w:val="none" w:sz="0" w:space="0" w:color="auto" w:frame="1"/>
        </w:rPr>
        <w:t>": "eyJhbGciOiJIUzI1NiIsInR5cCI6IkpXVCJ9.eyJjb250ZXh0Ijp7Im5lZWRfcGF0aWVudF9iYW5uZXIiOnRydWUsInNtYXJ0X3N0eWxlX3VybCI6Imh0dHBzOi8vc21hcnQuYXJnby5ydW4vL3NtYXJ0LXN0eWxlLmpzb24iLCJwYXRpZW50IjoiODdhMzM5ZDAtOGNhZS00MThlLTg5YzctODY1MWU2YWFiM2M2In0sImNsaWVudF9pZCI6ImRlbW9fYXBwX3doYXRldmVyIiwic2NvcGUiOiJsYXVuY2gvcGF0aWVudCBwYXRpZW50L09ic2VydmF0aW9uLnJzIHBhdGllbnQvUGF0aWVudC5ycyBvZmZsaW5lX2FjY2VzcyIsImlhdCI6MTYzMzUzMzg1OSwiZXhwIjoxNjY1MDY5ODU5fQ.Q41QwZCEQlZ16M7YwvYuVbUP03mRFJoqRxL8SS8_ImM"</w:t>
      </w:r>
    </w:p>
    <w:p w14:paraId="0667EB46" w14:textId="77777777" w:rsidR="005E4A54" w:rsidRDefault="005E4A54" w:rsidP="005E4A5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Fonts w:ascii="Consolas" w:hAnsi="Consolas"/>
          <w:color w:val="000000"/>
        </w:rPr>
      </w:pPr>
      <w:r>
        <w:rPr>
          <w:rStyle w:val="HTMLCode"/>
          <w:rFonts w:ascii="Consolas" w:hAnsi="Consolas"/>
          <w:color w:val="000000"/>
          <w:sz w:val="19"/>
          <w:szCs w:val="19"/>
          <w:bdr w:val="none" w:sz="0" w:space="0" w:color="auto" w:frame="1"/>
        </w:rPr>
        <w:t>}</w:t>
      </w:r>
    </w:p>
    <w:p w14:paraId="74A21609" w14:textId="77777777" w:rsidR="005E4A54" w:rsidRDefault="005E4A54" w:rsidP="00CB6283">
      <w:pPr>
        <w:pPrChange w:id="94" w:author="Heuvel, Bas van den" w:date="2021-10-25T12:16:00Z">
          <w:pPr>
            <w:pStyle w:val="Heading2"/>
          </w:pPr>
        </w:pPrChange>
      </w:pPr>
    </w:p>
    <w:p w14:paraId="51FC0238" w14:textId="4D4895A7" w:rsidR="00CD6A26" w:rsidRDefault="007446ED" w:rsidP="007446ED">
      <w:pPr>
        <w:pStyle w:val="Heading2"/>
        <w:pPrChange w:id="95" w:author="Heuvel, Bas van den" w:date="2021-10-25T12:13:00Z">
          <w:pPr>
            <w:pStyle w:val="Heading2"/>
            <w:pBdr>
              <w:bottom w:val="single" w:sz="6" w:space="2" w:color="DCDCDC"/>
            </w:pBdr>
            <w:shd w:val="clear" w:color="auto" w:fill="FFFFFF"/>
            <w:spacing w:before="0" w:beforeAutospacing="0" w:after="96" w:afterAutospacing="0" w:line="240" w:lineRule="atLeast"/>
          </w:pPr>
        </w:pPrChange>
      </w:pPr>
      <w:commentRangeStart w:id="96"/>
      <w:r>
        <w:t xml:space="preserve">2.2 </w:t>
      </w:r>
      <w:r w:rsidR="00CD6A26">
        <w:t>Example App Launch for Asymmetric Client Auth</w:t>
      </w:r>
      <w:commentRangeEnd w:id="96"/>
      <w:r>
        <w:rPr>
          <w:rStyle w:val="CommentReference"/>
          <w:rFonts w:asciiTheme="minorHAnsi" w:eastAsiaTheme="minorHAnsi" w:hAnsiTheme="minorHAnsi" w:cstheme="minorBidi"/>
          <w:b w:val="0"/>
          <w:bCs w:val="0"/>
        </w:rPr>
        <w:commentReference w:id="96"/>
      </w:r>
    </w:p>
    <w:p w14:paraId="62FDEE88" w14:textId="1EABBE4D" w:rsidR="00CD6A26" w:rsidRDefault="007446ED" w:rsidP="007446ED">
      <w:pPr>
        <w:pStyle w:val="Heading2"/>
        <w:pPrChange w:id="97" w:author="Heuvel, Bas van den" w:date="2021-10-25T12:13:00Z">
          <w:pPr>
            <w:pStyle w:val="Heading2"/>
            <w:pBdr>
              <w:bottom w:val="single" w:sz="6" w:space="2" w:color="DCDCDC"/>
            </w:pBdr>
            <w:shd w:val="clear" w:color="auto" w:fill="FFFFFF"/>
            <w:spacing w:before="0" w:beforeAutospacing="0" w:after="96" w:afterAutospacing="0" w:line="240" w:lineRule="atLeast"/>
          </w:pPr>
        </w:pPrChange>
      </w:pPr>
      <w:r>
        <w:t xml:space="preserve">2.3 </w:t>
      </w:r>
      <w:r w:rsidR="00CD6A26">
        <w:t>Example: App Launch with Asymmetric Authentication</w:t>
      </w:r>
    </w:p>
    <w:p w14:paraId="42B4B4D8" w14:textId="77777777" w:rsidR="00CD6A26" w:rsidRDefault="00CD6A26" w:rsidP="00CD6A26">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Launch App</w:t>
      </w:r>
    </w:p>
    <w:p w14:paraId="298A895A" w14:textId="53B65DAF" w:rsidR="00CD6A26" w:rsidRDefault="00CD6A26" w:rsidP="00CD6A26">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This is a user-driven </w:t>
      </w:r>
      <w:del w:id="98" w:author="Heuvel, Bas van den" w:date="2021-10-25T12:13:00Z">
        <w:r w:rsidDel="007446ED">
          <w:rPr>
            <w:rFonts w:ascii="Verdana" w:hAnsi="Verdana"/>
            <w:color w:val="333333"/>
            <w:sz w:val="18"/>
            <w:szCs w:val="18"/>
          </w:rPr>
          <w:delText>stepm</w:delText>
        </w:r>
      </w:del>
      <w:ins w:id="99" w:author="Heuvel, Bas van den" w:date="2021-10-25T12:13:00Z">
        <w:r w:rsidR="007446ED">
          <w:rPr>
            <w:rFonts w:ascii="Verdana" w:hAnsi="Verdana"/>
            <w:color w:val="333333"/>
            <w:sz w:val="18"/>
            <w:szCs w:val="18"/>
          </w:rPr>
          <w:t>step</w:t>
        </w:r>
      </w:ins>
      <w:r>
        <w:rPr>
          <w:rFonts w:ascii="Verdana" w:hAnsi="Verdana"/>
          <w:color w:val="333333"/>
          <w:sz w:val="18"/>
          <w:szCs w:val="18"/>
        </w:rPr>
        <w:t xml:space="preserve"> triggering the subsequent workflow.</w:t>
      </w:r>
    </w:p>
    <w:p w14:paraId="42C41517" w14:textId="13C1F9FC" w:rsidR="00CD6A26" w:rsidRDefault="00CD6A26" w:rsidP="00CD6A26">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In this example, the launch is initiated </w:t>
      </w:r>
      <w:del w:id="100" w:author="Heuvel, Bas van den" w:date="2021-10-25T12:14:00Z">
        <w:r w:rsidDel="007446ED">
          <w:rPr>
            <w:rFonts w:ascii="Verdana" w:hAnsi="Verdana"/>
            <w:color w:val="333333"/>
            <w:sz w:val="18"/>
            <w:szCs w:val="18"/>
          </w:rPr>
          <w:delText>aginst</w:delText>
        </w:r>
      </w:del>
      <w:ins w:id="101" w:author="Heuvel, Bas van den" w:date="2021-10-25T12:14:00Z">
        <w:r w:rsidR="007446ED">
          <w:rPr>
            <w:rFonts w:ascii="Verdana" w:hAnsi="Verdana"/>
            <w:color w:val="333333"/>
            <w:sz w:val="18"/>
            <w:szCs w:val="18"/>
          </w:rPr>
          <w:t>against</w:t>
        </w:r>
      </w:ins>
      <w:r>
        <w:rPr>
          <w:rFonts w:ascii="Verdana" w:hAnsi="Verdana"/>
          <w:color w:val="333333"/>
          <w:sz w:val="18"/>
          <w:szCs w:val="18"/>
        </w:rPr>
        <w:t xml:space="preserve"> a FHIR server with a base URL of:</w:t>
      </w:r>
    </w:p>
    <w:p w14:paraId="7769F38F" w14:textId="77777777" w:rsidR="00CD6A26" w:rsidRDefault="00CD6A26" w:rsidP="00CD6A26">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https://smart.argo.run/v/r4/sim/eyJtIjoiMSIsImsiOiIxIiwiaSI6IjEiLCJqIjoiMSIsImIiOiI4N2EzMzlkMC04Y2FlLTQxOGUtODljNy04NjUxZTZhYWIzYzYifQ/fhir</w:t>
      </w:r>
    </w:p>
    <w:p w14:paraId="36B1BDD8" w14:textId="77777777" w:rsidR="00CD6A26" w:rsidRDefault="00CD6A26" w:rsidP="00CD6A26">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and the app’s redirect URL has been registered as:</w:t>
      </w:r>
    </w:p>
    <w:p w14:paraId="5BCCDBE9" w14:textId="77777777" w:rsidR="00CD6A26" w:rsidRDefault="00CD6A26" w:rsidP="00CD6A26">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https://sharp-lake-word.glitch.me/graph.html</w:t>
      </w:r>
    </w:p>
    <w:p w14:paraId="5D1D6EAE" w14:textId="77777777" w:rsidR="00CD6A26" w:rsidRDefault="00CD6A26" w:rsidP="00CD6A26">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and the app’s public key has been registered as:</w:t>
      </w:r>
    </w:p>
    <w:p w14:paraId="4D2BFEC6" w14:textId="77777777" w:rsidR="00CD6A26" w:rsidRDefault="00CD6A26" w:rsidP="00CD6A26">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w:t>
      </w:r>
    </w:p>
    <w:p w14:paraId="2BD9CB8C" w14:textId="77777777" w:rsidR="00CD6A26" w:rsidRDefault="00CD6A26" w:rsidP="00CD6A26">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kty</w:t>
      </w:r>
      <w:proofErr w:type="spellEnd"/>
      <w:r>
        <w:rPr>
          <w:rStyle w:val="HTMLCode"/>
          <w:rFonts w:ascii="Consolas" w:hAnsi="Consolas"/>
          <w:color w:val="000000"/>
          <w:sz w:val="19"/>
          <w:szCs w:val="19"/>
          <w:bdr w:val="none" w:sz="0" w:space="0" w:color="auto" w:frame="1"/>
        </w:rPr>
        <w:t>": "EC",</w:t>
      </w:r>
    </w:p>
    <w:p w14:paraId="5D6276A0" w14:textId="77777777" w:rsidR="00CD6A26" w:rsidRDefault="00CD6A26" w:rsidP="00CD6A26">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crv</w:t>
      </w:r>
      <w:proofErr w:type="spellEnd"/>
      <w:r>
        <w:rPr>
          <w:rStyle w:val="HTMLCode"/>
          <w:rFonts w:ascii="Consolas" w:hAnsi="Consolas"/>
          <w:color w:val="000000"/>
          <w:sz w:val="19"/>
          <w:szCs w:val="19"/>
          <w:bdr w:val="none" w:sz="0" w:space="0" w:color="auto" w:frame="1"/>
        </w:rPr>
        <w:t>": "P-384",</w:t>
      </w:r>
    </w:p>
    <w:p w14:paraId="256DBDE1" w14:textId="77777777" w:rsidR="00CD6A26" w:rsidRDefault="00CD6A26" w:rsidP="00CD6A26">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"x": "wcE8O55ro6aOuTf5Ty1k_IG4mTcuLiVercHouge1G5Ri-leevhev4uJzlHpi3U8r",</w:t>
      </w:r>
    </w:p>
    <w:p w14:paraId="7E1A2DD6" w14:textId="77777777" w:rsidR="00CD6A26" w:rsidRDefault="00CD6A26" w:rsidP="00CD6A26">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"y": "mLRgz8Giu6XA_AqG8bywqbygShmd8jowflrdx0KQtM5X4s4aqDeCRfcpexykp3aI",</w:t>
      </w:r>
    </w:p>
    <w:p w14:paraId="4D5D676C" w14:textId="77777777" w:rsidR="00CD6A26" w:rsidRDefault="00CD6A26" w:rsidP="00CD6A26">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"kid": "afb27c284f2d93959c18fa0320e32060",</w:t>
      </w:r>
    </w:p>
    <w:p w14:paraId="13557DAB" w14:textId="77777777" w:rsidR="00CD6A26" w:rsidRDefault="00CD6A26" w:rsidP="00CD6A26">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alg</w:t>
      </w:r>
      <w:proofErr w:type="spellEnd"/>
      <w:r>
        <w:rPr>
          <w:rStyle w:val="HTMLCode"/>
          <w:rFonts w:ascii="Consolas" w:hAnsi="Consolas"/>
          <w:color w:val="000000"/>
          <w:sz w:val="19"/>
          <w:szCs w:val="19"/>
          <w:bdr w:val="none" w:sz="0" w:space="0" w:color="auto" w:frame="1"/>
        </w:rPr>
        <w:t>": "ES384",</w:t>
      </w:r>
    </w:p>
    <w:p w14:paraId="51C2BE05" w14:textId="77777777" w:rsidR="00CD6A26" w:rsidRDefault="00CD6A26" w:rsidP="00CD6A26">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w:t>
      </w:r>
    </w:p>
    <w:p w14:paraId="3700A8CC" w14:textId="77777777" w:rsidR="00CD6A26" w:rsidRDefault="00CD6A26" w:rsidP="00CD6A26">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(For reproducibility: the corresponding private key parameter </w:t>
      </w:r>
      <w:r>
        <w:rPr>
          <w:rStyle w:val="HTMLCode"/>
          <w:rFonts w:ascii="Consolas" w:hAnsi="Consolas"/>
          <w:color w:val="000000"/>
          <w:sz w:val="17"/>
          <w:szCs w:val="17"/>
          <w:shd w:val="clear" w:color="auto" w:fill="F5F2F0"/>
        </w:rPr>
        <w:t>"d"</w:t>
      </w:r>
      <w:r>
        <w:rPr>
          <w:rFonts w:ascii="Verdana" w:hAnsi="Verdana"/>
          <w:color w:val="333333"/>
          <w:sz w:val="18"/>
          <w:szCs w:val="18"/>
        </w:rPr>
        <w:t> is </w:t>
      </w:r>
      <w:r>
        <w:rPr>
          <w:rStyle w:val="HTMLCode"/>
          <w:rFonts w:ascii="Consolas" w:hAnsi="Consolas"/>
          <w:color w:val="000000"/>
          <w:sz w:val="17"/>
          <w:szCs w:val="17"/>
          <w:shd w:val="clear" w:color="auto" w:fill="F5F2F0"/>
        </w:rPr>
        <w:t>"WcrTiYk8jbI-Sd1sKNpqGmELWGG08bf_y9SSlnC4cpAl5GRdHHN9gKYlPvMFqiJ5"</w:t>
      </w:r>
      <w:r>
        <w:rPr>
          <w:rFonts w:ascii="Verdana" w:hAnsi="Verdana"/>
          <w:color w:val="333333"/>
          <w:sz w:val="18"/>
          <w:szCs w:val="18"/>
        </w:rPr>
        <w:t>. This would not be shared in a real-world registration scenario.)</w:t>
      </w:r>
    </w:p>
    <w:p w14:paraId="2F5871ED" w14:textId="77777777" w:rsidR="00CD6A26" w:rsidRDefault="00CD6A26" w:rsidP="00CD6A26">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and the app has been assigned a </w:t>
      </w:r>
      <w:proofErr w:type="spellStart"/>
      <w:r>
        <w:rPr>
          <w:rStyle w:val="HTMLCode"/>
          <w:rFonts w:ascii="Consolas" w:hAnsi="Consolas"/>
          <w:color w:val="000000"/>
          <w:sz w:val="17"/>
          <w:szCs w:val="17"/>
          <w:shd w:val="clear" w:color="auto" w:fill="F5F2F0"/>
        </w:rPr>
        <w:t>client_id</w:t>
      </w:r>
      <w:proofErr w:type="spellEnd"/>
      <w:r>
        <w:rPr>
          <w:rFonts w:ascii="Verdana" w:hAnsi="Verdana"/>
          <w:color w:val="333333"/>
          <w:sz w:val="18"/>
          <w:szCs w:val="18"/>
        </w:rPr>
        <w:t> of:</w:t>
      </w:r>
    </w:p>
    <w:p w14:paraId="6F176670" w14:textId="77777777" w:rsidR="00CD6A26" w:rsidRDefault="00CD6A26" w:rsidP="00CD6A26">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Fonts w:ascii="Consolas" w:hAnsi="Consolas"/>
          <w:color w:val="000000"/>
        </w:rPr>
      </w:pPr>
      <w:proofErr w:type="spellStart"/>
      <w:r>
        <w:rPr>
          <w:rStyle w:val="HTMLCode"/>
          <w:rFonts w:ascii="Consolas" w:hAnsi="Consolas"/>
          <w:color w:val="000000"/>
          <w:sz w:val="19"/>
          <w:szCs w:val="19"/>
          <w:bdr w:val="none" w:sz="0" w:space="0" w:color="auto" w:frame="1"/>
        </w:rPr>
        <w:t>demo_app_whatever</w:t>
      </w:r>
      <w:proofErr w:type="spellEnd"/>
    </w:p>
    <w:p w14:paraId="3F43C756" w14:textId="77777777" w:rsidR="00CD6A26" w:rsidRDefault="00CD6A26" w:rsidP="00CB6283">
      <w:pPr>
        <w:pPrChange w:id="102" w:author="Heuvel, Bas van den" w:date="2021-10-25T12:16:00Z">
          <w:pPr>
            <w:pStyle w:val="Heading2"/>
            <w:pBdr>
              <w:bottom w:val="single" w:sz="6" w:space="2" w:color="DCDCDC"/>
            </w:pBdr>
            <w:shd w:val="clear" w:color="auto" w:fill="FFFFFF"/>
            <w:spacing w:before="0" w:beforeAutospacing="0" w:after="96" w:afterAutospacing="0" w:line="240" w:lineRule="atLeast"/>
          </w:pPr>
        </w:pPrChange>
      </w:pPr>
    </w:p>
    <w:p w14:paraId="1AE67A15" w14:textId="3F627588" w:rsidR="0050297A" w:rsidRDefault="00196F6B" w:rsidP="0050297A">
      <w:pPr>
        <w:pStyle w:val="Heading2"/>
        <w:pBdr>
          <w:bottom w:val="single" w:sz="6" w:space="2" w:color="DCDCDC"/>
        </w:pBdr>
        <w:shd w:val="clear" w:color="auto" w:fill="FFFFFF"/>
        <w:spacing w:before="0" w:beforeAutospacing="0" w:after="96" w:afterAutospacing="0" w:line="240" w:lineRule="atLeast"/>
        <w:rPr>
          <w:rFonts w:ascii="Helvetica" w:hAnsi="Helvetica" w:cs="Helvetica"/>
          <w:b w:val="0"/>
          <w:bCs w:val="0"/>
          <w:color w:val="000000"/>
          <w:sz w:val="34"/>
          <w:szCs w:val="34"/>
        </w:rPr>
      </w:pPr>
      <w:r>
        <w:rPr>
          <w:rFonts w:ascii="Helvetica" w:hAnsi="Helvetica" w:cs="Helvetica"/>
          <w:b w:val="0"/>
          <w:bCs w:val="0"/>
          <w:color w:val="000000"/>
          <w:sz w:val="34"/>
          <w:szCs w:val="34"/>
        </w:rPr>
        <w:t xml:space="preserve">3 </w:t>
      </w:r>
      <w:r w:rsidR="0050297A">
        <w:rPr>
          <w:rFonts w:ascii="Helvetica" w:hAnsi="Helvetica" w:cs="Helvetica"/>
          <w:b w:val="0"/>
          <w:bCs w:val="0"/>
          <w:color w:val="000000"/>
          <w:sz w:val="34"/>
          <w:szCs w:val="34"/>
        </w:rPr>
        <w:t>Backend Services</w:t>
      </w:r>
    </w:p>
    <w:p w14:paraId="16E638AB" w14:textId="77777777" w:rsidR="0050297A" w:rsidRDefault="00CB6283" w:rsidP="0050297A">
      <w:pPr>
        <w:numPr>
          <w:ilvl w:val="0"/>
          <w:numId w:val="20"/>
        </w:numPr>
        <w:spacing w:after="75" w:line="336" w:lineRule="atLeast"/>
        <w:rPr>
          <w:rFonts w:ascii="Verdana" w:hAnsi="Verdana" w:cs="Helvetica"/>
          <w:color w:val="333333"/>
          <w:sz w:val="18"/>
          <w:szCs w:val="18"/>
        </w:rPr>
      </w:pPr>
      <w:hyperlink r:id="rId106" w:anchor="profile-audience-and-scope" w:history="1">
        <w:r w:rsidR="0050297A">
          <w:rPr>
            <w:rStyle w:val="Hyperlink"/>
            <w:rFonts w:ascii="Verdana" w:hAnsi="Verdana" w:cs="Helvetica"/>
            <w:sz w:val="18"/>
            <w:szCs w:val="18"/>
          </w:rPr>
          <w:t>Profile Audience and Scope</w:t>
        </w:r>
      </w:hyperlink>
    </w:p>
    <w:p w14:paraId="1918C513" w14:textId="77777777" w:rsidR="0050297A" w:rsidRDefault="00CB6283" w:rsidP="0050297A">
      <w:pPr>
        <w:numPr>
          <w:ilvl w:val="0"/>
          <w:numId w:val="20"/>
        </w:numPr>
        <w:spacing w:after="75" w:line="336" w:lineRule="atLeast"/>
        <w:rPr>
          <w:rFonts w:ascii="Verdana" w:hAnsi="Verdana" w:cs="Helvetica"/>
          <w:color w:val="333333"/>
          <w:sz w:val="18"/>
          <w:szCs w:val="18"/>
        </w:rPr>
      </w:pPr>
      <w:hyperlink r:id="rId107" w:anchor="underlying-standards" w:history="1">
        <w:r w:rsidR="0050297A">
          <w:rPr>
            <w:rStyle w:val="Hyperlink"/>
            <w:rFonts w:ascii="Verdana" w:hAnsi="Verdana" w:cs="Helvetica"/>
            <w:sz w:val="18"/>
            <w:szCs w:val="18"/>
          </w:rPr>
          <w:t>Underlying Standards</w:t>
        </w:r>
      </w:hyperlink>
    </w:p>
    <w:p w14:paraId="664D3248" w14:textId="77777777" w:rsidR="0050297A" w:rsidRDefault="00CB6283" w:rsidP="0050297A">
      <w:pPr>
        <w:numPr>
          <w:ilvl w:val="0"/>
          <w:numId w:val="20"/>
        </w:numPr>
        <w:spacing w:after="75" w:line="336" w:lineRule="atLeast"/>
        <w:rPr>
          <w:rFonts w:ascii="Verdana" w:hAnsi="Verdana" w:cs="Helvetica"/>
          <w:color w:val="333333"/>
          <w:sz w:val="18"/>
          <w:szCs w:val="18"/>
        </w:rPr>
      </w:pPr>
      <w:hyperlink r:id="rId108" w:anchor="conformance-language" w:history="1">
        <w:r w:rsidR="0050297A">
          <w:rPr>
            <w:rStyle w:val="Hyperlink"/>
            <w:rFonts w:ascii="Verdana" w:hAnsi="Verdana" w:cs="Helvetica"/>
            <w:sz w:val="18"/>
            <w:szCs w:val="18"/>
          </w:rPr>
          <w:t>Conformance Language</w:t>
        </w:r>
      </w:hyperlink>
    </w:p>
    <w:p w14:paraId="3A8EDFD4" w14:textId="77777777" w:rsidR="0050297A" w:rsidRDefault="00CB6283" w:rsidP="0050297A">
      <w:pPr>
        <w:numPr>
          <w:ilvl w:val="0"/>
          <w:numId w:val="20"/>
        </w:numPr>
        <w:spacing w:after="75" w:line="336" w:lineRule="atLeast"/>
        <w:rPr>
          <w:rFonts w:ascii="Verdana" w:hAnsi="Verdana" w:cs="Helvetica"/>
          <w:color w:val="333333"/>
          <w:sz w:val="18"/>
          <w:szCs w:val="18"/>
        </w:rPr>
      </w:pPr>
      <w:hyperlink r:id="rId109" w:anchor="top-level-steps-for-backend-services-authorization" w:history="1">
        <w:r w:rsidR="0050297A">
          <w:rPr>
            <w:rStyle w:val="Hyperlink"/>
            <w:rFonts w:ascii="Verdana" w:hAnsi="Verdana" w:cs="Helvetica"/>
            <w:sz w:val="18"/>
            <w:szCs w:val="18"/>
          </w:rPr>
          <w:t>Top-level steps for Backend Services Authorization</w:t>
        </w:r>
      </w:hyperlink>
    </w:p>
    <w:p w14:paraId="162DA288" w14:textId="77777777" w:rsidR="0050297A" w:rsidRDefault="00CB6283" w:rsidP="0050297A">
      <w:pPr>
        <w:numPr>
          <w:ilvl w:val="0"/>
          <w:numId w:val="20"/>
        </w:numPr>
        <w:spacing w:after="75" w:line="336" w:lineRule="atLeast"/>
        <w:rPr>
          <w:rFonts w:ascii="Verdana" w:hAnsi="Verdana" w:cs="Helvetica"/>
          <w:color w:val="333333"/>
          <w:sz w:val="18"/>
          <w:szCs w:val="18"/>
        </w:rPr>
      </w:pPr>
      <w:hyperlink r:id="rId110" w:anchor="register-smart-backend-service-communicating-public-keys" w:history="1">
        <w:r w:rsidR="0050297A">
          <w:rPr>
            <w:rStyle w:val="Hyperlink"/>
            <w:rFonts w:ascii="Verdana" w:hAnsi="Verdana" w:cs="Helvetica"/>
            <w:sz w:val="18"/>
            <w:szCs w:val="18"/>
          </w:rPr>
          <w:t>Register SMART Backend Service (communicating public keys)</w:t>
        </w:r>
      </w:hyperlink>
    </w:p>
    <w:p w14:paraId="6FC0FF10" w14:textId="77777777" w:rsidR="0050297A" w:rsidRDefault="00CB6283" w:rsidP="0050297A">
      <w:pPr>
        <w:numPr>
          <w:ilvl w:val="0"/>
          <w:numId w:val="20"/>
        </w:numPr>
        <w:spacing w:after="75" w:line="336" w:lineRule="atLeast"/>
        <w:rPr>
          <w:rFonts w:ascii="Verdana" w:hAnsi="Verdana" w:cs="Helvetica"/>
          <w:color w:val="333333"/>
          <w:sz w:val="18"/>
          <w:szCs w:val="18"/>
        </w:rPr>
      </w:pPr>
      <w:hyperlink r:id="rId111" w:anchor="retrieve-well-knownsmart-configuration" w:history="1">
        <w:proofErr w:type="gramStart"/>
        <w:r w:rsidR="0050297A">
          <w:rPr>
            <w:rStyle w:val="Hyperlink"/>
            <w:rFonts w:ascii="Verdana" w:hAnsi="Verdana" w:cs="Helvetica"/>
            <w:sz w:val="18"/>
            <w:szCs w:val="18"/>
          </w:rPr>
          <w:t>Retrieve </w:t>
        </w:r>
        <w:r w:rsidR="0050297A">
          <w:rPr>
            <w:rStyle w:val="HTMLCode"/>
            <w:rFonts w:ascii="Consolas" w:eastAsiaTheme="minorHAnsi" w:hAnsi="Consolas"/>
            <w:color w:val="000000"/>
            <w:sz w:val="17"/>
            <w:szCs w:val="17"/>
            <w:shd w:val="clear" w:color="auto" w:fill="F5F2F0"/>
          </w:rPr>
          <w:t>.well</w:t>
        </w:r>
        <w:proofErr w:type="gramEnd"/>
        <w:r w:rsidR="0050297A">
          <w:rPr>
            <w:rStyle w:val="HTMLCode"/>
            <w:rFonts w:ascii="Consolas" w:eastAsiaTheme="minorHAnsi" w:hAnsi="Consolas"/>
            <w:color w:val="000000"/>
            <w:sz w:val="17"/>
            <w:szCs w:val="17"/>
            <w:shd w:val="clear" w:color="auto" w:fill="F5F2F0"/>
          </w:rPr>
          <w:t>-known/smart-configuration</w:t>
        </w:r>
      </w:hyperlink>
    </w:p>
    <w:p w14:paraId="5A0609D6" w14:textId="77777777" w:rsidR="0050297A" w:rsidRDefault="00CB6283" w:rsidP="0050297A">
      <w:pPr>
        <w:numPr>
          <w:ilvl w:val="0"/>
          <w:numId w:val="20"/>
        </w:numPr>
        <w:spacing w:after="75" w:line="336" w:lineRule="atLeast"/>
        <w:rPr>
          <w:rFonts w:ascii="Verdana" w:hAnsi="Verdana" w:cs="Helvetica"/>
          <w:color w:val="333333"/>
          <w:sz w:val="18"/>
          <w:szCs w:val="18"/>
        </w:rPr>
      </w:pPr>
      <w:hyperlink r:id="rId112" w:anchor="obtain-acess-token" w:history="1">
        <w:r w:rsidR="0050297A">
          <w:rPr>
            <w:rStyle w:val="Hyperlink"/>
            <w:rFonts w:ascii="Verdana" w:hAnsi="Verdana" w:cs="Helvetica"/>
            <w:sz w:val="18"/>
            <w:szCs w:val="18"/>
          </w:rPr>
          <w:t xml:space="preserve">Obtain </w:t>
        </w:r>
        <w:proofErr w:type="spellStart"/>
        <w:r w:rsidR="0050297A">
          <w:rPr>
            <w:rStyle w:val="Hyperlink"/>
            <w:rFonts w:ascii="Verdana" w:hAnsi="Verdana" w:cs="Helvetica"/>
            <w:sz w:val="18"/>
            <w:szCs w:val="18"/>
          </w:rPr>
          <w:t>acess</w:t>
        </w:r>
        <w:proofErr w:type="spellEnd"/>
        <w:r w:rsidR="0050297A">
          <w:rPr>
            <w:rStyle w:val="Hyperlink"/>
            <w:rFonts w:ascii="Verdana" w:hAnsi="Verdana" w:cs="Helvetica"/>
            <w:sz w:val="18"/>
            <w:szCs w:val="18"/>
          </w:rPr>
          <w:t xml:space="preserve"> token</w:t>
        </w:r>
      </w:hyperlink>
    </w:p>
    <w:p w14:paraId="34B44EDA" w14:textId="77777777" w:rsidR="0050297A" w:rsidRDefault="00CB6283" w:rsidP="0050297A">
      <w:pPr>
        <w:numPr>
          <w:ilvl w:val="0"/>
          <w:numId w:val="20"/>
        </w:numPr>
        <w:spacing w:after="75" w:line="336" w:lineRule="atLeast"/>
        <w:rPr>
          <w:rFonts w:ascii="Verdana" w:hAnsi="Verdana" w:cs="Helvetica"/>
          <w:color w:val="333333"/>
          <w:sz w:val="18"/>
          <w:szCs w:val="18"/>
        </w:rPr>
      </w:pPr>
      <w:hyperlink r:id="rId113" w:anchor="access-fhir-api" w:history="1">
        <w:r w:rsidR="0050297A">
          <w:rPr>
            <w:rStyle w:val="Hyperlink"/>
            <w:rFonts w:ascii="Verdana" w:hAnsi="Verdana" w:cs="Helvetica"/>
            <w:sz w:val="18"/>
            <w:szCs w:val="18"/>
          </w:rPr>
          <w:t>Access FHIR API</w:t>
        </w:r>
      </w:hyperlink>
    </w:p>
    <w:p w14:paraId="0441E18F" w14:textId="77777777" w:rsidR="0050297A" w:rsidRDefault="0050297A" w:rsidP="0050297A">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Profile Audience and Scope</w:t>
      </w:r>
    </w:p>
    <w:p w14:paraId="6E76CEB0" w14:textId="77777777" w:rsidR="0050297A" w:rsidRDefault="0050297A" w:rsidP="0050297A">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This profile is intended to be used by developers of backend services (clients) that autonomously (or semi-autonomously) need to access resources from FHIR servers that have pre-authorized defined scopes of access. This specification handles use cases complementary to the </w:t>
      </w:r>
      <w:hyperlink r:id="rId114" w:history="1">
        <w:r>
          <w:rPr>
            <w:rStyle w:val="Hyperlink"/>
            <w:rFonts w:ascii="Verdana" w:hAnsi="Verdana"/>
            <w:sz w:val="18"/>
            <w:szCs w:val="18"/>
          </w:rPr>
          <w:t>SMART App Launch protocol</w:t>
        </w:r>
      </w:hyperlink>
      <w:r>
        <w:rPr>
          <w:rFonts w:ascii="Verdana" w:hAnsi="Verdana"/>
          <w:color w:val="333333"/>
          <w:sz w:val="18"/>
          <w:szCs w:val="18"/>
        </w:rPr>
        <w:t>. Specifically, this profile describes the runtime process by which the client acquires an access token that can be used to retrieve FHIR resources. This specification is designed to work with </w:t>
      </w:r>
      <w:hyperlink r:id="rId115" w:history="1">
        <w:r>
          <w:rPr>
            <w:rStyle w:val="Hyperlink"/>
            <w:rFonts w:ascii="Verdana" w:hAnsi="Verdana"/>
            <w:sz w:val="18"/>
            <w:szCs w:val="18"/>
          </w:rPr>
          <w:t>FHIR Bulk Data Access</w:t>
        </w:r>
      </w:hyperlink>
      <w:r>
        <w:rPr>
          <w:rFonts w:ascii="Verdana" w:hAnsi="Verdana"/>
          <w:color w:val="333333"/>
          <w:sz w:val="18"/>
          <w:szCs w:val="18"/>
        </w:rPr>
        <w:t>, but is not restricted to use for retrieving bulk data; it may be used to connect to any FHIR API endpoint, including both synchronous and asynchronous access.</w:t>
      </w:r>
    </w:p>
    <w:p w14:paraId="5EE4286D" w14:textId="77777777" w:rsidR="0050297A" w:rsidRDefault="0050297A" w:rsidP="0050297A">
      <w:pPr>
        <w:pStyle w:val="Heading4"/>
        <w:shd w:val="clear" w:color="auto" w:fill="FFFFFF"/>
        <w:spacing w:before="0" w:beforeAutospacing="0" w:after="96" w:afterAutospacing="0" w:line="300" w:lineRule="atLeast"/>
        <w:rPr>
          <w:rFonts w:ascii="Helvetica" w:hAnsi="Helvetica" w:cs="Helvetica"/>
          <w:b w:val="0"/>
          <w:bCs w:val="0"/>
          <w:color w:val="000000"/>
        </w:rPr>
      </w:pPr>
      <w:commentRangeStart w:id="103"/>
      <w:r>
        <w:rPr>
          <w:rStyle w:val="Strong"/>
          <w:rFonts w:ascii="Helvetica" w:hAnsi="Helvetica" w:cs="Helvetica"/>
          <w:b/>
          <w:bCs/>
          <w:color w:val="000000"/>
        </w:rPr>
        <w:t>Use this profile</w:t>
      </w:r>
      <w:r>
        <w:rPr>
          <w:rFonts w:ascii="Helvetica" w:hAnsi="Helvetica" w:cs="Helvetica"/>
          <w:b w:val="0"/>
          <w:bCs w:val="0"/>
          <w:color w:val="000000"/>
        </w:rPr>
        <w:t xml:space="preserve"> when </w:t>
      </w:r>
      <w:commentRangeEnd w:id="103"/>
      <w:r w:rsidR="00F608B9">
        <w:rPr>
          <w:rStyle w:val="CommentReference"/>
          <w:rFonts w:asciiTheme="minorHAnsi" w:eastAsiaTheme="minorHAnsi" w:hAnsiTheme="minorHAnsi" w:cstheme="minorBidi"/>
          <w:b w:val="0"/>
          <w:bCs w:val="0"/>
        </w:rPr>
        <w:commentReference w:id="103"/>
      </w:r>
      <w:r>
        <w:rPr>
          <w:rFonts w:ascii="Helvetica" w:hAnsi="Helvetica" w:cs="Helvetica"/>
          <w:b w:val="0"/>
          <w:bCs w:val="0"/>
          <w:color w:val="000000"/>
        </w:rPr>
        <w:t>the following conditions apply:</w:t>
      </w:r>
    </w:p>
    <w:p w14:paraId="71EFCC6A" w14:textId="77777777" w:rsidR="0050297A" w:rsidRDefault="0050297A" w:rsidP="0050297A">
      <w:pPr>
        <w:numPr>
          <w:ilvl w:val="0"/>
          <w:numId w:val="21"/>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The target FHIR authorization server can register the client and pre-authorize access to a defined set of FHIR resources.</w:t>
      </w:r>
    </w:p>
    <w:p w14:paraId="1781F127" w14:textId="77777777" w:rsidR="0050297A" w:rsidRDefault="0050297A" w:rsidP="0050297A">
      <w:pPr>
        <w:numPr>
          <w:ilvl w:val="0"/>
          <w:numId w:val="21"/>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The client may run autonomously, or with user interaction that does not include access authorization.</w:t>
      </w:r>
    </w:p>
    <w:p w14:paraId="6F0D1558" w14:textId="77777777" w:rsidR="0050297A" w:rsidRDefault="0050297A" w:rsidP="0050297A">
      <w:pPr>
        <w:numPr>
          <w:ilvl w:val="0"/>
          <w:numId w:val="21"/>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The client supports </w:t>
      </w:r>
      <w:hyperlink r:id="rId116" w:history="1">
        <w:r>
          <w:rPr>
            <w:rStyle w:val="HTMLCode"/>
            <w:rFonts w:ascii="Consolas" w:eastAsiaTheme="minorHAnsi" w:hAnsi="Consolas"/>
            <w:color w:val="000000"/>
            <w:sz w:val="17"/>
            <w:szCs w:val="17"/>
            <w:shd w:val="clear" w:color="auto" w:fill="F5F2F0"/>
          </w:rPr>
          <w:t>client-confidential-asymmetric</w:t>
        </w:r>
        <w:r>
          <w:rPr>
            <w:rStyle w:val="Hyperlink"/>
            <w:rFonts w:ascii="Verdana" w:hAnsi="Verdana" w:cs="Helvetica"/>
            <w:sz w:val="18"/>
            <w:szCs w:val="18"/>
          </w:rPr>
          <w:t> authentication</w:t>
        </w:r>
      </w:hyperlink>
    </w:p>
    <w:p w14:paraId="63F8C94D" w14:textId="77777777" w:rsidR="0050297A" w:rsidRDefault="0050297A" w:rsidP="0050297A">
      <w:pPr>
        <w:numPr>
          <w:ilvl w:val="0"/>
          <w:numId w:val="21"/>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No compelling need exists for a user to authorize the access at runtime.</w:t>
      </w:r>
    </w:p>
    <w:p w14:paraId="5A4F8462" w14:textId="77777777" w:rsidR="0050297A" w:rsidRDefault="0050297A" w:rsidP="0050297A">
      <w:pPr>
        <w:pStyle w:val="NormalWeb"/>
        <w:shd w:val="clear" w:color="auto" w:fill="FFFFFF"/>
        <w:spacing w:before="0" w:beforeAutospacing="0" w:after="150" w:afterAutospacing="0" w:line="336" w:lineRule="atLeast"/>
        <w:rPr>
          <w:rFonts w:ascii="Verdana" w:hAnsi="Verdana"/>
          <w:color w:val="333333"/>
          <w:sz w:val="18"/>
          <w:szCs w:val="18"/>
        </w:rPr>
      </w:pPr>
      <w:r>
        <w:rPr>
          <w:rStyle w:val="Emphasis"/>
          <w:rFonts w:ascii="Verdana" w:hAnsi="Verdana"/>
          <w:color w:val="333333"/>
          <w:sz w:val="18"/>
          <w:szCs w:val="18"/>
        </w:rPr>
        <w:t>Note</w:t>
      </w:r>
      <w:r>
        <w:rPr>
          <w:rFonts w:ascii="Verdana" w:hAnsi="Verdana"/>
          <w:color w:val="333333"/>
          <w:sz w:val="18"/>
          <w:szCs w:val="18"/>
        </w:rPr>
        <w:t> See Also: The FHIR specification includes a set of </w:t>
      </w:r>
      <w:hyperlink r:id="rId117" w:history="1">
        <w:r>
          <w:rPr>
            <w:rStyle w:val="Hyperlink"/>
            <w:rFonts w:ascii="Verdana" w:hAnsi="Verdana"/>
            <w:sz w:val="18"/>
            <w:szCs w:val="18"/>
          </w:rPr>
          <w:t>security considerations</w:t>
        </w:r>
      </w:hyperlink>
      <w:r>
        <w:rPr>
          <w:rFonts w:ascii="Verdana" w:hAnsi="Verdana"/>
          <w:color w:val="333333"/>
          <w:sz w:val="18"/>
          <w:szCs w:val="18"/>
        </w:rPr>
        <w:t> including security, privacy, and access control. These considerations apply to diverse use cases and provide general guidance for choosing among security specifications for particular use cases.</w:t>
      </w:r>
    </w:p>
    <w:p w14:paraId="379695A5" w14:textId="77777777" w:rsidR="0050297A" w:rsidRDefault="0050297A" w:rsidP="0050297A">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Examples</w:t>
      </w:r>
    </w:p>
    <w:p w14:paraId="26F79FF4" w14:textId="77777777" w:rsidR="0050297A" w:rsidRDefault="0050297A" w:rsidP="0050297A">
      <w:pPr>
        <w:pStyle w:val="NormalWeb"/>
        <w:numPr>
          <w:ilvl w:val="0"/>
          <w:numId w:val="22"/>
        </w:numPr>
        <w:shd w:val="clear" w:color="auto" w:fill="FFFFFF"/>
        <w:spacing w:before="0" w:beforeAutospacing="0" w:after="150" w:afterAutospacing="0" w:line="336" w:lineRule="atLeast"/>
        <w:rPr>
          <w:rFonts w:ascii="Verdana" w:hAnsi="Verdana" w:cs="Helvetica"/>
          <w:color w:val="333333"/>
          <w:sz w:val="18"/>
          <w:szCs w:val="18"/>
        </w:rPr>
      </w:pPr>
      <w:r>
        <w:rPr>
          <w:rFonts w:ascii="Verdana" w:hAnsi="Verdana" w:cs="Helvetica"/>
          <w:color w:val="333333"/>
          <w:sz w:val="18"/>
          <w:szCs w:val="18"/>
        </w:rPr>
        <w:t>An analytics platform or data warehouse that periodically performs a bulk data import from an electronic health record system for analysis of a population of patients.</w:t>
      </w:r>
    </w:p>
    <w:p w14:paraId="04C01249" w14:textId="77777777" w:rsidR="0050297A" w:rsidRDefault="0050297A" w:rsidP="0050297A">
      <w:pPr>
        <w:pStyle w:val="NormalWeb"/>
        <w:numPr>
          <w:ilvl w:val="0"/>
          <w:numId w:val="22"/>
        </w:numPr>
        <w:shd w:val="clear" w:color="auto" w:fill="FFFFFF"/>
        <w:spacing w:before="0" w:beforeAutospacing="0" w:after="150" w:afterAutospacing="0" w:line="336" w:lineRule="atLeast"/>
        <w:rPr>
          <w:rFonts w:ascii="Verdana" w:hAnsi="Verdana" w:cs="Helvetica"/>
          <w:color w:val="333333"/>
          <w:sz w:val="18"/>
          <w:szCs w:val="18"/>
        </w:rPr>
      </w:pPr>
      <w:r>
        <w:rPr>
          <w:rFonts w:ascii="Verdana" w:hAnsi="Verdana" w:cs="Helvetica"/>
          <w:color w:val="333333"/>
          <w:sz w:val="18"/>
          <w:szCs w:val="18"/>
        </w:rPr>
        <w:t>A lab monitoring service that determines which patients are currently admitted to the hospital, reviews incoming laboratory results, and generates clinical alerts when specific trigger conditions are met. Note that in this example, the monitoring service may be a backend client to multiple servers.</w:t>
      </w:r>
    </w:p>
    <w:p w14:paraId="578A284D" w14:textId="77777777" w:rsidR="0050297A" w:rsidRDefault="0050297A" w:rsidP="0050297A">
      <w:pPr>
        <w:pStyle w:val="NormalWeb"/>
        <w:numPr>
          <w:ilvl w:val="0"/>
          <w:numId w:val="22"/>
        </w:numPr>
        <w:shd w:val="clear" w:color="auto" w:fill="FFFFFF"/>
        <w:spacing w:before="0" w:beforeAutospacing="0" w:after="150" w:afterAutospacing="0" w:line="336" w:lineRule="atLeast"/>
        <w:rPr>
          <w:rFonts w:ascii="Verdana" w:hAnsi="Verdana" w:cs="Helvetica"/>
          <w:color w:val="333333"/>
          <w:sz w:val="18"/>
          <w:szCs w:val="18"/>
        </w:rPr>
      </w:pPr>
      <w:r>
        <w:rPr>
          <w:rFonts w:ascii="Verdana" w:hAnsi="Verdana" w:cs="Helvetica"/>
          <w:color w:val="333333"/>
          <w:sz w:val="18"/>
          <w:szCs w:val="18"/>
        </w:rPr>
        <w:t>A data integration service that periodically queries the EHR for newly registered patients and synchronizes these with an external database</w:t>
      </w:r>
    </w:p>
    <w:p w14:paraId="6A38EB23" w14:textId="77777777" w:rsidR="0050297A" w:rsidRDefault="0050297A" w:rsidP="0050297A">
      <w:pPr>
        <w:pStyle w:val="NormalWeb"/>
        <w:numPr>
          <w:ilvl w:val="0"/>
          <w:numId w:val="22"/>
        </w:numPr>
        <w:shd w:val="clear" w:color="auto" w:fill="FFFFFF"/>
        <w:spacing w:before="0" w:beforeAutospacing="0" w:after="150" w:afterAutospacing="0" w:line="336" w:lineRule="atLeast"/>
        <w:rPr>
          <w:rFonts w:ascii="Verdana" w:hAnsi="Verdana" w:cs="Helvetica"/>
          <w:color w:val="333333"/>
          <w:sz w:val="18"/>
          <w:szCs w:val="18"/>
        </w:rPr>
      </w:pPr>
      <w:r>
        <w:rPr>
          <w:rFonts w:ascii="Verdana" w:hAnsi="Verdana" w:cs="Helvetica"/>
          <w:color w:val="333333"/>
          <w:sz w:val="18"/>
          <w:szCs w:val="18"/>
        </w:rPr>
        <w:t>A utilization tracking system that queries an EHR every minute for bed and room usage and displays statistics on a wall monitor.</w:t>
      </w:r>
    </w:p>
    <w:p w14:paraId="24A17D66" w14:textId="77777777" w:rsidR="0050297A" w:rsidRDefault="0050297A" w:rsidP="0050297A">
      <w:pPr>
        <w:pStyle w:val="NormalWeb"/>
        <w:numPr>
          <w:ilvl w:val="0"/>
          <w:numId w:val="22"/>
        </w:numPr>
        <w:shd w:val="clear" w:color="auto" w:fill="FFFFFF"/>
        <w:spacing w:before="0" w:beforeAutospacing="0" w:after="150" w:afterAutospacing="0" w:line="336" w:lineRule="atLeast"/>
        <w:rPr>
          <w:rFonts w:ascii="Verdana" w:hAnsi="Verdana" w:cs="Helvetica"/>
          <w:color w:val="333333"/>
          <w:sz w:val="18"/>
          <w:szCs w:val="18"/>
        </w:rPr>
      </w:pPr>
      <w:r>
        <w:rPr>
          <w:rFonts w:ascii="Verdana" w:hAnsi="Verdana" w:cs="Helvetica"/>
          <w:color w:val="333333"/>
          <w:sz w:val="18"/>
          <w:szCs w:val="18"/>
        </w:rPr>
        <w:t>Public health surveillance studies that do not require real-time exchange of data.</w:t>
      </w:r>
    </w:p>
    <w:p w14:paraId="62548A2B" w14:textId="77777777" w:rsidR="0050297A" w:rsidRDefault="0050297A" w:rsidP="0050297A">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Underlying Standards</w:t>
      </w:r>
    </w:p>
    <w:p w14:paraId="604584D6" w14:textId="77777777" w:rsidR="0050297A" w:rsidRDefault="00CB6283" w:rsidP="0050297A">
      <w:pPr>
        <w:numPr>
          <w:ilvl w:val="0"/>
          <w:numId w:val="23"/>
        </w:numPr>
        <w:shd w:val="clear" w:color="auto" w:fill="FFFFFF"/>
        <w:spacing w:after="75" w:line="336" w:lineRule="atLeast"/>
        <w:rPr>
          <w:rFonts w:ascii="Verdana" w:hAnsi="Verdana" w:cs="Helvetica"/>
          <w:color w:val="333333"/>
          <w:sz w:val="18"/>
          <w:szCs w:val="18"/>
        </w:rPr>
      </w:pPr>
      <w:hyperlink r:id="rId118" w:history="1">
        <w:r w:rsidR="0050297A">
          <w:rPr>
            <w:rStyle w:val="Hyperlink"/>
            <w:rFonts w:ascii="Verdana" w:hAnsi="Verdana" w:cs="Helvetica"/>
            <w:sz w:val="18"/>
            <w:szCs w:val="18"/>
          </w:rPr>
          <w:t>HL7 FHIR RESTful API</w:t>
        </w:r>
      </w:hyperlink>
    </w:p>
    <w:p w14:paraId="6605F130" w14:textId="77777777" w:rsidR="0050297A" w:rsidRDefault="00CB6283" w:rsidP="0050297A">
      <w:pPr>
        <w:numPr>
          <w:ilvl w:val="0"/>
          <w:numId w:val="23"/>
        </w:numPr>
        <w:shd w:val="clear" w:color="auto" w:fill="FFFFFF"/>
        <w:spacing w:after="75" w:line="336" w:lineRule="atLeast"/>
        <w:rPr>
          <w:rFonts w:ascii="Verdana" w:hAnsi="Verdana" w:cs="Helvetica"/>
          <w:color w:val="333333"/>
          <w:sz w:val="18"/>
          <w:szCs w:val="18"/>
        </w:rPr>
      </w:pPr>
      <w:hyperlink r:id="rId119" w:history="1">
        <w:r w:rsidR="0050297A">
          <w:rPr>
            <w:rStyle w:val="Hyperlink"/>
            <w:rFonts w:ascii="Verdana" w:hAnsi="Verdana" w:cs="Helvetica"/>
            <w:sz w:val="18"/>
            <w:szCs w:val="18"/>
          </w:rPr>
          <w:t>RFC5246, The Transport Layer Security Protocol, V1.2</w:t>
        </w:r>
      </w:hyperlink>
    </w:p>
    <w:p w14:paraId="0D02AA6A" w14:textId="77777777" w:rsidR="0050297A" w:rsidRDefault="00CB6283" w:rsidP="0050297A">
      <w:pPr>
        <w:numPr>
          <w:ilvl w:val="0"/>
          <w:numId w:val="23"/>
        </w:numPr>
        <w:shd w:val="clear" w:color="auto" w:fill="FFFFFF"/>
        <w:spacing w:after="75" w:line="336" w:lineRule="atLeast"/>
        <w:rPr>
          <w:rFonts w:ascii="Verdana" w:hAnsi="Verdana" w:cs="Helvetica"/>
          <w:color w:val="333333"/>
          <w:sz w:val="18"/>
          <w:szCs w:val="18"/>
        </w:rPr>
      </w:pPr>
      <w:hyperlink r:id="rId120" w:history="1">
        <w:r w:rsidR="0050297A">
          <w:rPr>
            <w:rStyle w:val="Hyperlink"/>
            <w:rFonts w:ascii="Verdana" w:hAnsi="Verdana" w:cs="Helvetica"/>
            <w:sz w:val="18"/>
            <w:szCs w:val="18"/>
          </w:rPr>
          <w:t>RFC6749, The OAuth 2.0 Authorization Framework</w:t>
        </w:r>
      </w:hyperlink>
    </w:p>
    <w:p w14:paraId="3A504E2B" w14:textId="77777777" w:rsidR="0050297A" w:rsidRDefault="00CB6283" w:rsidP="0050297A">
      <w:pPr>
        <w:numPr>
          <w:ilvl w:val="0"/>
          <w:numId w:val="23"/>
        </w:numPr>
        <w:shd w:val="clear" w:color="auto" w:fill="FFFFFF"/>
        <w:spacing w:after="75" w:line="336" w:lineRule="atLeast"/>
        <w:rPr>
          <w:rFonts w:ascii="Verdana" w:hAnsi="Verdana" w:cs="Helvetica"/>
          <w:color w:val="333333"/>
          <w:sz w:val="18"/>
          <w:szCs w:val="18"/>
        </w:rPr>
      </w:pPr>
      <w:hyperlink r:id="rId121" w:history="1">
        <w:r w:rsidR="0050297A">
          <w:rPr>
            <w:rStyle w:val="Hyperlink"/>
            <w:rFonts w:ascii="Verdana" w:hAnsi="Verdana" w:cs="Helvetica"/>
            <w:sz w:val="18"/>
            <w:szCs w:val="18"/>
          </w:rPr>
          <w:t>RFC7515, JSON Web Signature</w:t>
        </w:r>
      </w:hyperlink>
    </w:p>
    <w:p w14:paraId="35D3A129" w14:textId="77777777" w:rsidR="0050297A" w:rsidRDefault="00CB6283" w:rsidP="0050297A">
      <w:pPr>
        <w:numPr>
          <w:ilvl w:val="0"/>
          <w:numId w:val="23"/>
        </w:numPr>
        <w:shd w:val="clear" w:color="auto" w:fill="FFFFFF"/>
        <w:spacing w:after="75" w:line="336" w:lineRule="atLeast"/>
        <w:rPr>
          <w:rFonts w:ascii="Verdana" w:hAnsi="Verdana" w:cs="Helvetica"/>
          <w:color w:val="333333"/>
          <w:sz w:val="18"/>
          <w:szCs w:val="18"/>
        </w:rPr>
      </w:pPr>
      <w:hyperlink r:id="rId122" w:history="1">
        <w:r w:rsidR="0050297A">
          <w:rPr>
            <w:rStyle w:val="Hyperlink"/>
            <w:rFonts w:ascii="Verdana" w:hAnsi="Verdana" w:cs="Helvetica"/>
            <w:sz w:val="18"/>
            <w:szCs w:val="18"/>
          </w:rPr>
          <w:t>RFC7517, JSON Web Key</w:t>
        </w:r>
      </w:hyperlink>
    </w:p>
    <w:p w14:paraId="12DA7E0F" w14:textId="77777777" w:rsidR="0050297A" w:rsidRDefault="00CB6283" w:rsidP="0050297A">
      <w:pPr>
        <w:numPr>
          <w:ilvl w:val="0"/>
          <w:numId w:val="23"/>
        </w:numPr>
        <w:shd w:val="clear" w:color="auto" w:fill="FFFFFF"/>
        <w:spacing w:after="75" w:line="336" w:lineRule="atLeast"/>
        <w:rPr>
          <w:rFonts w:ascii="Verdana" w:hAnsi="Verdana" w:cs="Helvetica"/>
          <w:color w:val="333333"/>
          <w:sz w:val="18"/>
          <w:szCs w:val="18"/>
        </w:rPr>
      </w:pPr>
      <w:hyperlink r:id="rId123" w:history="1">
        <w:r w:rsidR="0050297A">
          <w:rPr>
            <w:rStyle w:val="Hyperlink"/>
            <w:rFonts w:ascii="Verdana" w:hAnsi="Verdana" w:cs="Helvetica"/>
            <w:sz w:val="18"/>
            <w:szCs w:val="18"/>
          </w:rPr>
          <w:t>RFC7518, JSON Web Algorithms</w:t>
        </w:r>
      </w:hyperlink>
    </w:p>
    <w:p w14:paraId="6322C8F5" w14:textId="77777777" w:rsidR="0050297A" w:rsidRDefault="00CB6283" w:rsidP="0050297A">
      <w:pPr>
        <w:numPr>
          <w:ilvl w:val="0"/>
          <w:numId w:val="23"/>
        </w:numPr>
        <w:shd w:val="clear" w:color="auto" w:fill="FFFFFF"/>
        <w:spacing w:after="75" w:line="336" w:lineRule="atLeast"/>
        <w:rPr>
          <w:rFonts w:ascii="Verdana" w:hAnsi="Verdana" w:cs="Helvetica"/>
          <w:color w:val="333333"/>
          <w:sz w:val="18"/>
          <w:szCs w:val="18"/>
        </w:rPr>
      </w:pPr>
      <w:hyperlink r:id="rId124" w:history="1">
        <w:r w:rsidR="0050297A">
          <w:rPr>
            <w:rStyle w:val="Hyperlink"/>
            <w:rFonts w:ascii="Verdana" w:hAnsi="Verdana" w:cs="Helvetica"/>
            <w:sz w:val="18"/>
            <w:szCs w:val="18"/>
          </w:rPr>
          <w:t>RFC7519, JSON Web Token (JWT)</w:t>
        </w:r>
      </w:hyperlink>
    </w:p>
    <w:p w14:paraId="48845218" w14:textId="77777777" w:rsidR="0050297A" w:rsidRDefault="00CB6283" w:rsidP="0050297A">
      <w:pPr>
        <w:numPr>
          <w:ilvl w:val="0"/>
          <w:numId w:val="23"/>
        </w:numPr>
        <w:shd w:val="clear" w:color="auto" w:fill="FFFFFF"/>
        <w:spacing w:after="75" w:line="336" w:lineRule="atLeast"/>
        <w:rPr>
          <w:rFonts w:ascii="Verdana" w:hAnsi="Verdana" w:cs="Helvetica"/>
          <w:color w:val="333333"/>
          <w:sz w:val="18"/>
          <w:szCs w:val="18"/>
        </w:rPr>
      </w:pPr>
      <w:hyperlink r:id="rId125" w:history="1">
        <w:r w:rsidR="0050297A">
          <w:rPr>
            <w:rStyle w:val="Hyperlink"/>
            <w:rFonts w:ascii="Verdana" w:hAnsi="Verdana" w:cs="Helvetica"/>
            <w:sz w:val="18"/>
            <w:szCs w:val="18"/>
          </w:rPr>
          <w:t>RFC7521, Assertion Framework for OAuth 2.0 Client Authentication and Authorization Grants</w:t>
        </w:r>
      </w:hyperlink>
    </w:p>
    <w:p w14:paraId="174E3C90" w14:textId="77777777" w:rsidR="0050297A" w:rsidRDefault="00CB6283" w:rsidP="0050297A">
      <w:pPr>
        <w:numPr>
          <w:ilvl w:val="0"/>
          <w:numId w:val="23"/>
        </w:numPr>
        <w:shd w:val="clear" w:color="auto" w:fill="FFFFFF"/>
        <w:spacing w:after="75" w:line="336" w:lineRule="atLeast"/>
        <w:rPr>
          <w:rFonts w:ascii="Verdana" w:hAnsi="Verdana" w:cs="Helvetica"/>
          <w:color w:val="333333"/>
          <w:sz w:val="18"/>
          <w:szCs w:val="18"/>
        </w:rPr>
      </w:pPr>
      <w:hyperlink r:id="rId126" w:history="1">
        <w:r w:rsidR="0050297A">
          <w:rPr>
            <w:rStyle w:val="Hyperlink"/>
            <w:rFonts w:ascii="Verdana" w:hAnsi="Verdana" w:cs="Helvetica"/>
            <w:sz w:val="18"/>
            <w:szCs w:val="18"/>
          </w:rPr>
          <w:t>RFC7523, JSON Web Token (JWT) Profile for OAuth 2.0 Client Authentication and Authorization Grants</w:t>
        </w:r>
      </w:hyperlink>
    </w:p>
    <w:p w14:paraId="2F760B9F" w14:textId="77777777" w:rsidR="0050297A" w:rsidRDefault="00CB6283" w:rsidP="0050297A">
      <w:pPr>
        <w:numPr>
          <w:ilvl w:val="0"/>
          <w:numId w:val="23"/>
        </w:numPr>
        <w:shd w:val="clear" w:color="auto" w:fill="FFFFFF"/>
        <w:spacing w:after="75" w:line="336" w:lineRule="atLeast"/>
        <w:rPr>
          <w:rFonts w:ascii="Verdana" w:hAnsi="Verdana" w:cs="Helvetica"/>
          <w:color w:val="333333"/>
          <w:sz w:val="18"/>
          <w:szCs w:val="18"/>
        </w:rPr>
      </w:pPr>
      <w:hyperlink r:id="rId127" w:history="1">
        <w:r w:rsidR="0050297A">
          <w:rPr>
            <w:rStyle w:val="Hyperlink"/>
            <w:rFonts w:ascii="Verdana" w:hAnsi="Verdana" w:cs="Helvetica"/>
            <w:sz w:val="18"/>
            <w:szCs w:val="18"/>
          </w:rPr>
          <w:t>RFC7591, OAuth 2.0 Dynamic Client Registration Protocol</w:t>
        </w:r>
      </w:hyperlink>
    </w:p>
    <w:p w14:paraId="5EA8AC26" w14:textId="77777777" w:rsidR="0050297A" w:rsidRDefault="0050297A" w:rsidP="0050297A">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commentRangeStart w:id="104"/>
      <w:r>
        <w:rPr>
          <w:rFonts w:ascii="Helvetica" w:hAnsi="Helvetica" w:cs="Helvetica"/>
          <w:b w:val="0"/>
          <w:bCs w:val="0"/>
          <w:color w:val="000000"/>
          <w:sz w:val="29"/>
          <w:szCs w:val="29"/>
        </w:rPr>
        <w:t>Conformance Language</w:t>
      </w:r>
    </w:p>
    <w:p w14:paraId="07E12266" w14:textId="77777777" w:rsidR="0050297A" w:rsidRDefault="0050297A" w:rsidP="0050297A">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This specification uses the conformance verbs SHALL, SHOULD, and MAY as defined in </w:t>
      </w:r>
      <w:hyperlink r:id="rId128" w:history="1">
        <w:r>
          <w:rPr>
            <w:rStyle w:val="Hyperlink"/>
            <w:rFonts w:ascii="Verdana" w:hAnsi="Verdana"/>
            <w:sz w:val="18"/>
            <w:szCs w:val="18"/>
          </w:rPr>
          <w:t>RFC2119</w:t>
        </w:r>
      </w:hyperlink>
      <w:r>
        <w:rPr>
          <w:rFonts w:ascii="Verdana" w:hAnsi="Verdana"/>
          <w:color w:val="333333"/>
          <w:sz w:val="18"/>
          <w:szCs w:val="18"/>
        </w:rPr>
        <w:t>. Unlike RFC 2119, however, this specification allows that different applications may not be able to interoperate because of how they use optional features. In particular:</w:t>
      </w:r>
    </w:p>
    <w:p w14:paraId="62F14871" w14:textId="77777777" w:rsidR="0050297A" w:rsidRDefault="0050297A" w:rsidP="0050297A">
      <w:pPr>
        <w:numPr>
          <w:ilvl w:val="0"/>
          <w:numId w:val="24"/>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SHALL: an absolute requirement for all implementations</w:t>
      </w:r>
    </w:p>
    <w:p w14:paraId="5D750964" w14:textId="77777777" w:rsidR="0050297A" w:rsidRDefault="0050297A" w:rsidP="0050297A">
      <w:pPr>
        <w:numPr>
          <w:ilvl w:val="0"/>
          <w:numId w:val="24"/>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SHALL NOT: an absolute prohibition against inclusion for all implementations</w:t>
      </w:r>
    </w:p>
    <w:p w14:paraId="6DF62235" w14:textId="77777777" w:rsidR="0050297A" w:rsidRDefault="0050297A" w:rsidP="0050297A">
      <w:pPr>
        <w:numPr>
          <w:ilvl w:val="0"/>
          <w:numId w:val="24"/>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 xml:space="preserve">SHOULD/SHOULD NOT: A best practice or recommendation to be considered by implementers within the context of their </w:t>
      </w:r>
      <w:proofErr w:type="gramStart"/>
      <w:r>
        <w:rPr>
          <w:rFonts w:ascii="Verdana" w:hAnsi="Verdana" w:cs="Helvetica"/>
          <w:color w:val="333333"/>
          <w:sz w:val="18"/>
          <w:szCs w:val="18"/>
        </w:rPr>
        <w:t>particular implementation</w:t>
      </w:r>
      <w:proofErr w:type="gramEnd"/>
      <w:r>
        <w:rPr>
          <w:rFonts w:ascii="Verdana" w:hAnsi="Verdana" w:cs="Helvetica"/>
          <w:color w:val="333333"/>
          <w:sz w:val="18"/>
          <w:szCs w:val="18"/>
        </w:rPr>
        <w:t>; there may be valid reasons to ignore an item, but the full implications must be understood and carefully weighed before choosing a different course</w:t>
      </w:r>
    </w:p>
    <w:p w14:paraId="168B4624" w14:textId="77777777" w:rsidR="0050297A" w:rsidRDefault="0050297A" w:rsidP="0050297A">
      <w:pPr>
        <w:numPr>
          <w:ilvl w:val="0"/>
          <w:numId w:val="24"/>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MAY: This is truly optional language for an implementation; can be included or omitted as the implementer decides with no implications</w:t>
      </w:r>
      <w:commentRangeEnd w:id="104"/>
      <w:r w:rsidR="00014980">
        <w:rPr>
          <w:rStyle w:val="CommentReference"/>
        </w:rPr>
        <w:commentReference w:id="104"/>
      </w:r>
    </w:p>
    <w:p w14:paraId="780E825B" w14:textId="77777777" w:rsidR="0050297A" w:rsidRDefault="0050297A" w:rsidP="0050297A">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Top-level steps for Backend Services Authorization</w:t>
      </w:r>
    </w:p>
    <w:p w14:paraId="5FABCE80" w14:textId="77777777" w:rsidR="0050297A" w:rsidRDefault="0050297A" w:rsidP="0050297A">
      <w:pPr>
        <w:shd w:val="clear" w:color="auto" w:fill="FFFFFF"/>
        <w:rPr>
          <w:rFonts w:ascii="Helvetica" w:hAnsi="Helvetica" w:cs="Helvetica"/>
          <w:color w:val="333333"/>
          <w:sz w:val="21"/>
          <w:szCs w:val="21"/>
        </w:rPr>
      </w:pPr>
      <w:r>
        <w:rPr>
          <w:rFonts w:ascii="Helvetica" w:hAnsi="Helvetica" w:cs="Helvetica"/>
          <w:color w:val="333333"/>
          <w:sz w:val="21"/>
          <w:szCs w:val="21"/>
        </w:rPr>
        <w:t xml:space="preserve">Backend </w:t>
      </w:r>
      <w:proofErr w:type="spellStart"/>
      <w:r>
        <w:rPr>
          <w:rFonts w:ascii="Helvetica" w:hAnsi="Helvetica" w:cs="Helvetica"/>
          <w:color w:val="333333"/>
          <w:sz w:val="21"/>
          <w:szCs w:val="21"/>
        </w:rPr>
        <w:t>ServiceBackend</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ServiceFHIR</w:t>
      </w:r>
      <w:proofErr w:type="spellEnd"/>
      <w:r>
        <w:rPr>
          <w:rFonts w:ascii="Helvetica" w:hAnsi="Helvetica" w:cs="Helvetica"/>
          <w:color w:val="333333"/>
          <w:sz w:val="21"/>
          <w:szCs w:val="21"/>
        </w:rPr>
        <w:t xml:space="preserve"> authorization </w:t>
      </w:r>
      <w:proofErr w:type="spellStart"/>
      <w:r>
        <w:rPr>
          <w:rFonts w:ascii="Helvetica" w:hAnsi="Helvetica" w:cs="Helvetica"/>
          <w:color w:val="333333"/>
          <w:sz w:val="21"/>
          <w:szCs w:val="21"/>
        </w:rPr>
        <w:t>serverFHIR</w:t>
      </w:r>
      <w:proofErr w:type="spellEnd"/>
      <w:r>
        <w:rPr>
          <w:rFonts w:ascii="Helvetica" w:hAnsi="Helvetica" w:cs="Helvetica"/>
          <w:color w:val="333333"/>
          <w:sz w:val="21"/>
          <w:szCs w:val="21"/>
        </w:rPr>
        <w:t xml:space="preserve"> authorization </w:t>
      </w:r>
      <w:proofErr w:type="spellStart"/>
      <w:r>
        <w:rPr>
          <w:rFonts w:ascii="Helvetica" w:hAnsi="Helvetica" w:cs="Helvetica"/>
          <w:color w:val="333333"/>
          <w:sz w:val="21"/>
          <w:szCs w:val="21"/>
        </w:rPr>
        <w:t>serverFHIR</w:t>
      </w:r>
      <w:proofErr w:type="spellEnd"/>
      <w:r>
        <w:rPr>
          <w:rFonts w:ascii="Helvetica" w:hAnsi="Helvetica" w:cs="Helvetica"/>
          <w:color w:val="333333"/>
          <w:sz w:val="21"/>
          <w:szCs w:val="21"/>
        </w:rPr>
        <w:t xml:space="preserve"> resource </w:t>
      </w:r>
      <w:proofErr w:type="spellStart"/>
      <w:r>
        <w:rPr>
          <w:rFonts w:ascii="Helvetica" w:hAnsi="Helvetica" w:cs="Helvetica"/>
          <w:color w:val="333333"/>
          <w:sz w:val="21"/>
          <w:szCs w:val="21"/>
        </w:rPr>
        <w:t>serverFHIR</w:t>
      </w:r>
      <w:proofErr w:type="spellEnd"/>
      <w:r>
        <w:rPr>
          <w:rFonts w:ascii="Helvetica" w:hAnsi="Helvetica" w:cs="Helvetica"/>
          <w:color w:val="333333"/>
          <w:sz w:val="21"/>
          <w:szCs w:val="21"/>
        </w:rPr>
        <w:t xml:space="preserve"> resource </w:t>
      </w:r>
      <w:proofErr w:type="spellStart"/>
      <w:proofErr w:type="gramStart"/>
      <w:r>
        <w:rPr>
          <w:rFonts w:ascii="Helvetica" w:hAnsi="Helvetica" w:cs="Helvetica"/>
          <w:color w:val="333333"/>
          <w:sz w:val="21"/>
          <w:szCs w:val="21"/>
        </w:rPr>
        <w:t>serveropt</w:t>
      </w:r>
      <w:proofErr w:type="spellEnd"/>
      <w:r>
        <w:rPr>
          <w:rFonts w:ascii="Helvetica" w:hAnsi="Helvetica" w:cs="Helvetica"/>
          <w:color w:val="333333"/>
          <w:sz w:val="21"/>
          <w:szCs w:val="21"/>
        </w:rPr>
        <w:t>[</w:t>
      </w:r>
      <w:proofErr w:type="gramEnd"/>
      <w:r>
        <w:rPr>
          <w:rFonts w:ascii="Helvetica" w:hAnsi="Helvetica" w:cs="Helvetica"/>
          <w:color w:val="333333"/>
          <w:sz w:val="21"/>
          <w:szCs w:val="21"/>
        </w:rPr>
        <w:t xml:space="preserve">Precondition: Client Registration](may be out of band)Discovery </w:t>
      </w:r>
      <w:proofErr w:type="spellStart"/>
      <w:r>
        <w:rPr>
          <w:rFonts w:ascii="Helvetica" w:hAnsi="Helvetica" w:cs="Helvetica"/>
          <w:color w:val="333333"/>
          <w:sz w:val="21"/>
          <w:szCs w:val="21"/>
        </w:rPr>
        <w:t>requestDiscovery</w:t>
      </w:r>
      <w:proofErr w:type="spellEnd"/>
      <w:r>
        <w:rPr>
          <w:rFonts w:ascii="Helvetica" w:hAnsi="Helvetica" w:cs="Helvetica"/>
          <w:color w:val="333333"/>
          <w:sz w:val="21"/>
          <w:szCs w:val="21"/>
        </w:rPr>
        <w:t xml:space="preserve"> </w:t>
      </w:r>
      <w:proofErr w:type="spellStart"/>
      <w:r>
        <w:rPr>
          <w:rFonts w:ascii="Helvetica" w:hAnsi="Helvetica" w:cs="Helvetica"/>
          <w:color w:val="333333"/>
          <w:sz w:val="21"/>
          <w:szCs w:val="21"/>
        </w:rPr>
        <w:t>responseAccess</w:t>
      </w:r>
      <w:proofErr w:type="spellEnd"/>
      <w:r>
        <w:rPr>
          <w:rFonts w:ascii="Helvetica" w:hAnsi="Helvetica" w:cs="Helvetica"/>
          <w:color w:val="333333"/>
          <w:sz w:val="21"/>
          <w:szCs w:val="21"/>
        </w:rPr>
        <w:t xml:space="preserve"> token </w:t>
      </w:r>
      <w:proofErr w:type="spellStart"/>
      <w:r>
        <w:rPr>
          <w:rFonts w:ascii="Helvetica" w:hAnsi="Helvetica" w:cs="Helvetica"/>
          <w:color w:val="333333"/>
          <w:sz w:val="21"/>
          <w:szCs w:val="21"/>
        </w:rPr>
        <w:t>requestalt</w:t>
      </w:r>
      <w:proofErr w:type="spellEnd"/>
      <w:r>
        <w:rPr>
          <w:rFonts w:ascii="Helvetica" w:hAnsi="Helvetica" w:cs="Helvetica"/>
          <w:color w:val="333333"/>
          <w:sz w:val="21"/>
          <w:szCs w:val="21"/>
        </w:rPr>
        <w:t xml:space="preserve">[Granted]Access token </w:t>
      </w:r>
      <w:proofErr w:type="spellStart"/>
      <w:r>
        <w:rPr>
          <w:rFonts w:ascii="Helvetica" w:hAnsi="Helvetica" w:cs="Helvetica"/>
          <w:color w:val="333333"/>
          <w:sz w:val="21"/>
          <w:szCs w:val="21"/>
        </w:rPr>
        <w:t>responseRequest</w:t>
      </w:r>
      <w:proofErr w:type="spellEnd"/>
      <w:r>
        <w:rPr>
          <w:rFonts w:ascii="Helvetica" w:hAnsi="Helvetica" w:cs="Helvetica"/>
          <w:color w:val="333333"/>
          <w:sz w:val="21"/>
          <w:szCs w:val="21"/>
        </w:rPr>
        <w:t xml:space="preserve"> Resources[Denied]Authorization error</w:t>
      </w:r>
    </w:p>
    <w:p w14:paraId="5D1DDEA3" w14:textId="77777777" w:rsidR="0050297A" w:rsidRDefault="0050297A" w:rsidP="0050297A">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br w:type="textWrapping" w:clear="all"/>
      </w:r>
    </w:p>
    <w:p w14:paraId="5DF300C2" w14:textId="77777777" w:rsidR="0050297A" w:rsidRDefault="00CB6283" w:rsidP="0050297A">
      <w:pPr>
        <w:numPr>
          <w:ilvl w:val="0"/>
          <w:numId w:val="25"/>
        </w:numPr>
        <w:shd w:val="clear" w:color="auto" w:fill="FFFFFF"/>
        <w:spacing w:after="75" w:line="336" w:lineRule="atLeast"/>
        <w:rPr>
          <w:rFonts w:ascii="Verdana" w:hAnsi="Verdana" w:cs="Helvetica"/>
          <w:color w:val="333333"/>
          <w:sz w:val="18"/>
          <w:szCs w:val="18"/>
        </w:rPr>
      </w:pPr>
      <w:hyperlink r:id="rId129" w:anchor="step-1-register" w:history="1">
        <w:r w:rsidR="0050297A">
          <w:rPr>
            <w:rStyle w:val="Hyperlink"/>
            <w:rFonts w:ascii="Verdana" w:hAnsi="Verdana" w:cs="Helvetica"/>
            <w:sz w:val="18"/>
            <w:szCs w:val="18"/>
          </w:rPr>
          <w:t>Register Backend Service</w:t>
        </w:r>
      </w:hyperlink>
      <w:r w:rsidR="0050297A">
        <w:rPr>
          <w:rFonts w:ascii="Verdana" w:hAnsi="Verdana" w:cs="Helvetica"/>
          <w:color w:val="333333"/>
          <w:sz w:val="18"/>
          <w:szCs w:val="18"/>
        </w:rPr>
        <w:t> (</w:t>
      </w:r>
      <w:r w:rsidR="0050297A">
        <w:rPr>
          <w:rStyle w:val="Emphasis"/>
          <w:rFonts w:ascii="Verdana" w:hAnsi="Verdana" w:cs="Helvetica"/>
          <w:color w:val="333333"/>
          <w:sz w:val="18"/>
          <w:szCs w:val="18"/>
        </w:rPr>
        <w:t>one-time step</w:t>
      </w:r>
      <w:r w:rsidR="0050297A">
        <w:rPr>
          <w:rFonts w:ascii="Verdana" w:hAnsi="Verdana" w:cs="Helvetica"/>
          <w:color w:val="333333"/>
          <w:sz w:val="18"/>
          <w:szCs w:val="18"/>
        </w:rPr>
        <w:t>, can be out-of-band)</w:t>
      </w:r>
    </w:p>
    <w:p w14:paraId="4E7101BF" w14:textId="77777777" w:rsidR="0050297A" w:rsidRDefault="00CB6283" w:rsidP="0050297A">
      <w:pPr>
        <w:numPr>
          <w:ilvl w:val="0"/>
          <w:numId w:val="25"/>
        </w:numPr>
        <w:shd w:val="clear" w:color="auto" w:fill="FFFFFF"/>
        <w:spacing w:after="75" w:line="336" w:lineRule="atLeast"/>
        <w:rPr>
          <w:rFonts w:ascii="Verdana" w:hAnsi="Verdana" w:cs="Helvetica"/>
          <w:color w:val="333333"/>
          <w:sz w:val="18"/>
          <w:szCs w:val="18"/>
        </w:rPr>
      </w:pPr>
      <w:hyperlink r:id="rId130" w:anchor="step-2-discovery" w:history="1">
        <w:proofErr w:type="gramStart"/>
        <w:r w:rsidR="0050297A">
          <w:rPr>
            <w:rStyle w:val="Hyperlink"/>
            <w:rFonts w:ascii="Verdana" w:hAnsi="Verdana" w:cs="Helvetica"/>
            <w:sz w:val="18"/>
            <w:szCs w:val="18"/>
          </w:rPr>
          <w:t>Retrieve .well</w:t>
        </w:r>
        <w:proofErr w:type="gramEnd"/>
        <w:r w:rsidR="0050297A">
          <w:rPr>
            <w:rStyle w:val="Hyperlink"/>
            <w:rFonts w:ascii="Verdana" w:hAnsi="Verdana" w:cs="Helvetica"/>
            <w:sz w:val="18"/>
            <w:szCs w:val="18"/>
          </w:rPr>
          <w:t>-known/smart-configuration</w:t>
        </w:r>
      </w:hyperlink>
    </w:p>
    <w:p w14:paraId="605CCC1C" w14:textId="77777777" w:rsidR="0050297A" w:rsidRDefault="00CB6283" w:rsidP="0050297A">
      <w:pPr>
        <w:numPr>
          <w:ilvl w:val="0"/>
          <w:numId w:val="25"/>
        </w:numPr>
        <w:shd w:val="clear" w:color="auto" w:fill="FFFFFF"/>
        <w:spacing w:after="75" w:line="336" w:lineRule="atLeast"/>
        <w:rPr>
          <w:rFonts w:ascii="Verdana" w:hAnsi="Verdana" w:cs="Helvetica"/>
          <w:color w:val="333333"/>
          <w:sz w:val="18"/>
          <w:szCs w:val="18"/>
        </w:rPr>
      </w:pPr>
      <w:hyperlink r:id="rId131" w:anchor="step-3-access-token" w:history="1">
        <w:r w:rsidR="0050297A">
          <w:rPr>
            <w:rStyle w:val="Hyperlink"/>
            <w:rFonts w:ascii="Verdana" w:hAnsi="Verdana" w:cs="Helvetica"/>
            <w:sz w:val="18"/>
            <w:szCs w:val="18"/>
          </w:rPr>
          <w:t>Obtain access token</w:t>
        </w:r>
      </w:hyperlink>
    </w:p>
    <w:p w14:paraId="630F3233" w14:textId="77777777" w:rsidR="0050297A" w:rsidRDefault="00CB6283" w:rsidP="0050297A">
      <w:pPr>
        <w:numPr>
          <w:ilvl w:val="0"/>
          <w:numId w:val="25"/>
        </w:numPr>
        <w:shd w:val="clear" w:color="auto" w:fill="FFFFFF"/>
        <w:spacing w:after="75" w:line="336" w:lineRule="atLeast"/>
        <w:rPr>
          <w:rFonts w:ascii="Verdana" w:hAnsi="Verdana" w:cs="Helvetica"/>
          <w:color w:val="333333"/>
          <w:sz w:val="18"/>
          <w:szCs w:val="18"/>
        </w:rPr>
      </w:pPr>
      <w:hyperlink r:id="rId132" w:anchor="step-4-fhir-api" w:history="1">
        <w:r w:rsidR="0050297A">
          <w:rPr>
            <w:rStyle w:val="Hyperlink"/>
            <w:rFonts w:ascii="Verdana" w:hAnsi="Verdana" w:cs="Helvetica"/>
            <w:sz w:val="18"/>
            <w:szCs w:val="18"/>
          </w:rPr>
          <w:t>Access FHIR API</w:t>
        </w:r>
      </w:hyperlink>
    </w:p>
    <w:p w14:paraId="5905BB2C" w14:textId="77777777" w:rsidR="0050297A" w:rsidRDefault="0050297A" w:rsidP="0050297A">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Register SMART Backend Service (communicating public keys)</w:t>
      </w:r>
    </w:p>
    <w:p w14:paraId="4BEA6F5C" w14:textId="77777777" w:rsidR="0050297A" w:rsidRDefault="0050297A" w:rsidP="0050297A">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Before a SMART client can run against a FHIR server, the client SHALL register with the server by following the </w:t>
      </w:r>
      <w:hyperlink r:id="rId133" w:history="1">
        <w:r>
          <w:rPr>
            <w:rStyle w:val="Hyperlink"/>
            <w:rFonts w:ascii="Verdana" w:hAnsi="Verdana"/>
            <w:sz w:val="18"/>
            <w:szCs w:val="18"/>
          </w:rPr>
          <w:t>registration steps described in </w:t>
        </w:r>
        <w:r>
          <w:rPr>
            <w:rStyle w:val="HTMLCode"/>
            <w:rFonts w:ascii="Consolas" w:hAnsi="Consolas"/>
            <w:color w:val="000000"/>
            <w:sz w:val="17"/>
            <w:szCs w:val="17"/>
            <w:shd w:val="clear" w:color="auto" w:fill="F5F2F0"/>
          </w:rPr>
          <w:t>client-confidential-asymmetric</w:t>
        </w:r>
        <w:r>
          <w:rPr>
            <w:rStyle w:val="Hyperlink"/>
            <w:rFonts w:ascii="Verdana" w:hAnsi="Verdana"/>
            <w:sz w:val="18"/>
            <w:szCs w:val="18"/>
          </w:rPr>
          <w:t> authentication</w:t>
        </w:r>
      </w:hyperlink>
      <w:r>
        <w:rPr>
          <w:rFonts w:ascii="Verdana" w:hAnsi="Verdana"/>
          <w:color w:val="333333"/>
          <w:sz w:val="18"/>
          <w:szCs w:val="18"/>
        </w:rPr>
        <w:t>.</w:t>
      </w:r>
    </w:p>
    <w:p w14:paraId="7BBEF73B" w14:textId="77777777" w:rsidR="0050297A" w:rsidRDefault="0050297A" w:rsidP="0050297A">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commentRangeStart w:id="105"/>
      <w:proofErr w:type="gramStart"/>
      <w:r>
        <w:rPr>
          <w:rFonts w:ascii="Helvetica" w:hAnsi="Helvetica" w:cs="Helvetica"/>
          <w:b w:val="0"/>
          <w:bCs w:val="0"/>
          <w:color w:val="000000"/>
          <w:sz w:val="29"/>
          <w:szCs w:val="29"/>
        </w:rPr>
        <w:t>Retrieve </w:t>
      </w:r>
      <w:r>
        <w:rPr>
          <w:rStyle w:val="HTMLCode"/>
          <w:rFonts w:ascii="Consolas" w:hAnsi="Consolas"/>
          <w:b w:val="0"/>
          <w:bCs w:val="0"/>
          <w:color w:val="000000"/>
          <w:sz w:val="28"/>
          <w:szCs w:val="28"/>
          <w:shd w:val="clear" w:color="auto" w:fill="F5F2F0"/>
        </w:rPr>
        <w:t>.well</w:t>
      </w:r>
      <w:proofErr w:type="gramEnd"/>
      <w:r>
        <w:rPr>
          <w:rStyle w:val="HTMLCode"/>
          <w:rFonts w:ascii="Consolas" w:hAnsi="Consolas"/>
          <w:b w:val="0"/>
          <w:bCs w:val="0"/>
          <w:color w:val="000000"/>
          <w:sz w:val="28"/>
          <w:szCs w:val="28"/>
          <w:shd w:val="clear" w:color="auto" w:fill="F5F2F0"/>
        </w:rPr>
        <w:t>-known/smart-configuration</w:t>
      </w:r>
    </w:p>
    <w:p w14:paraId="681F9854" w14:textId="77777777" w:rsidR="0050297A" w:rsidRDefault="0050297A" w:rsidP="0050297A">
      <w:pPr>
        <w:pStyle w:val="NormalWeb"/>
        <w:shd w:val="clear" w:color="auto" w:fill="FFFFFF"/>
        <w:spacing w:before="0" w:beforeAutospacing="0" w:after="150" w:afterAutospacing="0" w:line="336" w:lineRule="atLeast"/>
        <w:rPr>
          <w:rFonts w:ascii="Verdana" w:hAnsi="Verdana"/>
          <w:color w:val="333333"/>
          <w:sz w:val="18"/>
          <w:szCs w:val="18"/>
        </w:rPr>
      </w:pPr>
      <w:proofErr w:type="gramStart"/>
      <w:r>
        <w:rPr>
          <w:rFonts w:ascii="Verdana" w:hAnsi="Verdana"/>
          <w:color w:val="333333"/>
          <w:sz w:val="18"/>
          <w:szCs w:val="18"/>
        </w:rPr>
        <w:t>In order to</w:t>
      </w:r>
      <w:proofErr w:type="gramEnd"/>
      <w:r>
        <w:rPr>
          <w:rFonts w:ascii="Verdana" w:hAnsi="Verdana"/>
          <w:color w:val="333333"/>
          <w:sz w:val="18"/>
          <w:szCs w:val="18"/>
        </w:rPr>
        <w:t xml:space="preserve"> request authorization to access FHIR resources, the app discovers the EHR FHIR server’s SMART configuration metadata, including OAuth </w:t>
      </w:r>
      <w:r>
        <w:rPr>
          <w:rStyle w:val="HTMLCode"/>
          <w:rFonts w:ascii="Consolas" w:hAnsi="Consolas"/>
          <w:color w:val="000000"/>
          <w:sz w:val="17"/>
          <w:szCs w:val="17"/>
          <w:shd w:val="clear" w:color="auto" w:fill="F5F2F0"/>
        </w:rPr>
        <w:t>token</w:t>
      </w:r>
      <w:r>
        <w:rPr>
          <w:rFonts w:ascii="Verdana" w:hAnsi="Verdana"/>
          <w:color w:val="333333"/>
          <w:sz w:val="18"/>
          <w:szCs w:val="18"/>
        </w:rPr>
        <w:t> endpoint URL.</w:t>
      </w:r>
    </w:p>
    <w:p w14:paraId="1F23BF23" w14:textId="77777777" w:rsidR="0050297A" w:rsidRDefault="0050297A" w:rsidP="0050297A">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Request</w:t>
      </w:r>
    </w:p>
    <w:p w14:paraId="3968556B" w14:textId="77777777" w:rsidR="0050297A" w:rsidRDefault="0050297A" w:rsidP="0050297A">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 app issues an HTTP GET with an </w:t>
      </w:r>
      <w:r>
        <w:rPr>
          <w:rStyle w:val="HTMLCode"/>
          <w:rFonts w:ascii="Consolas" w:hAnsi="Consolas"/>
          <w:color w:val="000000"/>
          <w:sz w:val="17"/>
          <w:szCs w:val="17"/>
          <w:shd w:val="clear" w:color="auto" w:fill="F5F2F0"/>
        </w:rPr>
        <w:t>Accept</w:t>
      </w:r>
      <w:r>
        <w:rPr>
          <w:rFonts w:ascii="Verdana" w:hAnsi="Verdana"/>
          <w:color w:val="333333"/>
          <w:sz w:val="18"/>
          <w:szCs w:val="18"/>
        </w:rPr>
        <w:t xml:space="preserve"> header </w:t>
      </w:r>
      <w:commentRangeStart w:id="106"/>
      <w:r>
        <w:rPr>
          <w:rFonts w:ascii="Verdana" w:hAnsi="Verdana"/>
          <w:color w:val="333333"/>
          <w:sz w:val="18"/>
          <w:szCs w:val="18"/>
        </w:rPr>
        <w:t>supporting </w:t>
      </w:r>
      <w:r>
        <w:rPr>
          <w:rStyle w:val="HTMLCode"/>
          <w:rFonts w:ascii="Consolas" w:hAnsi="Consolas"/>
          <w:color w:val="000000"/>
          <w:sz w:val="17"/>
          <w:szCs w:val="17"/>
          <w:shd w:val="clear" w:color="auto" w:fill="F5F2F0"/>
        </w:rPr>
        <w:t>application/json</w:t>
      </w:r>
      <w:r>
        <w:rPr>
          <w:rFonts w:ascii="Verdana" w:hAnsi="Verdana"/>
          <w:color w:val="333333"/>
          <w:sz w:val="18"/>
          <w:szCs w:val="18"/>
        </w:rPr>
        <w:t> to retrieve the SMART configuration file.</w:t>
      </w:r>
      <w:commentRangeEnd w:id="106"/>
      <w:r w:rsidR="00E0238C">
        <w:rPr>
          <w:rStyle w:val="CommentReference"/>
          <w:rFonts w:asciiTheme="minorHAnsi" w:eastAsiaTheme="minorHAnsi" w:hAnsiTheme="minorHAnsi" w:cstheme="minorBidi"/>
        </w:rPr>
        <w:commentReference w:id="106"/>
      </w:r>
    </w:p>
    <w:p w14:paraId="72A1AA15" w14:textId="77777777" w:rsidR="0050297A" w:rsidRDefault="0050297A" w:rsidP="0050297A">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Response</w:t>
      </w:r>
    </w:p>
    <w:p w14:paraId="3F06DB05" w14:textId="77777777" w:rsidR="0050297A" w:rsidRDefault="0050297A" w:rsidP="0050297A">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Servers respond with a discovery </w:t>
      </w:r>
      <w:commentRangeEnd w:id="105"/>
      <w:r w:rsidR="0017504E">
        <w:rPr>
          <w:rStyle w:val="CommentReference"/>
          <w:rFonts w:asciiTheme="minorHAnsi" w:eastAsiaTheme="minorHAnsi" w:hAnsiTheme="minorHAnsi" w:cstheme="minorBidi"/>
        </w:rPr>
        <w:commentReference w:id="105"/>
      </w:r>
      <w:r>
        <w:rPr>
          <w:rFonts w:ascii="Verdana" w:hAnsi="Verdana"/>
          <w:color w:val="333333"/>
          <w:sz w:val="18"/>
          <w:szCs w:val="18"/>
        </w:rPr>
        <w:t>response that meets </w:t>
      </w:r>
      <w:hyperlink r:id="rId134" w:anchor="discovery-requirements" w:history="1">
        <w:r>
          <w:rPr>
            <w:rStyle w:val="Hyperlink"/>
            <w:rFonts w:ascii="Verdana" w:hAnsi="Verdana"/>
            <w:sz w:val="18"/>
            <w:szCs w:val="18"/>
          </w:rPr>
          <w:t>discovery requirements described in </w:t>
        </w:r>
        <w:r>
          <w:rPr>
            <w:rStyle w:val="HTMLCode"/>
            <w:rFonts w:ascii="Consolas" w:hAnsi="Consolas"/>
            <w:color w:val="000000"/>
            <w:sz w:val="17"/>
            <w:szCs w:val="17"/>
            <w:shd w:val="clear" w:color="auto" w:fill="F5F2F0"/>
          </w:rPr>
          <w:t>client-confidential-asymmetric</w:t>
        </w:r>
        <w:r>
          <w:rPr>
            <w:rStyle w:val="Hyperlink"/>
            <w:rFonts w:ascii="Verdana" w:hAnsi="Verdana"/>
            <w:sz w:val="18"/>
            <w:szCs w:val="18"/>
          </w:rPr>
          <w:t> authentication</w:t>
        </w:r>
      </w:hyperlink>
      <w:r>
        <w:rPr>
          <w:rFonts w:ascii="Verdana" w:hAnsi="Verdana"/>
          <w:color w:val="333333"/>
          <w:sz w:val="18"/>
          <w:szCs w:val="18"/>
        </w:rPr>
        <w:t>.</w:t>
      </w:r>
    </w:p>
    <w:p w14:paraId="050D1E2B" w14:textId="77777777" w:rsidR="0050297A" w:rsidRDefault="0050297A" w:rsidP="0050297A">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Example Request and Response</w:t>
      </w:r>
    </w:p>
    <w:p w14:paraId="634B18CF" w14:textId="77777777" w:rsidR="0050297A" w:rsidRDefault="0050297A" w:rsidP="0050297A">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For a full example, see </w:t>
      </w:r>
      <w:hyperlink r:id="rId135" w:anchor="step-2-discovery" w:history="1">
        <w:r>
          <w:rPr>
            <w:rStyle w:val="Hyperlink"/>
            <w:rFonts w:ascii="Verdana" w:hAnsi="Verdana"/>
            <w:sz w:val="18"/>
            <w:szCs w:val="18"/>
          </w:rPr>
          <w:t>example request and response</w:t>
        </w:r>
      </w:hyperlink>
      <w:r>
        <w:rPr>
          <w:rFonts w:ascii="Verdana" w:hAnsi="Verdana"/>
          <w:color w:val="333333"/>
          <w:sz w:val="18"/>
          <w:szCs w:val="18"/>
        </w:rPr>
        <w:t>.</w:t>
      </w:r>
    </w:p>
    <w:p w14:paraId="53039816" w14:textId="77777777" w:rsidR="0050297A" w:rsidRDefault="0050297A" w:rsidP="0050297A">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 xml:space="preserve">Obtain </w:t>
      </w:r>
      <w:proofErr w:type="spellStart"/>
      <w:r>
        <w:rPr>
          <w:rFonts w:ascii="Helvetica" w:hAnsi="Helvetica" w:cs="Helvetica"/>
          <w:b w:val="0"/>
          <w:bCs w:val="0"/>
          <w:color w:val="000000"/>
          <w:sz w:val="29"/>
          <w:szCs w:val="29"/>
        </w:rPr>
        <w:t>acess</w:t>
      </w:r>
      <w:proofErr w:type="spellEnd"/>
      <w:r>
        <w:rPr>
          <w:rFonts w:ascii="Helvetica" w:hAnsi="Helvetica" w:cs="Helvetica"/>
          <w:b w:val="0"/>
          <w:bCs w:val="0"/>
          <w:color w:val="000000"/>
          <w:sz w:val="29"/>
          <w:szCs w:val="29"/>
        </w:rPr>
        <w:t xml:space="preserve"> token</w:t>
      </w:r>
    </w:p>
    <w:p w14:paraId="4BEE6A7E" w14:textId="77777777" w:rsidR="0050297A" w:rsidRDefault="0050297A" w:rsidP="0050297A">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By the time a client has been registered with the FHIR authorization server, the key elements of organizational trust will have been established. That is, the client will be considered “pre-authorized” to access FHIR resources. Then, at runtime, the client will need to obtain an access token </w:t>
      </w:r>
      <w:proofErr w:type="gramStart"/>
      <w:r>
        <w:rPr>
          <w:rFonts w:ascii="Verdana" w:hAnsi="Verdana"/>
          <w:color w:val="333333"/>
          <w:sz w:val="18"/>
          <w:szCs w:val="18"/>
        </w:rPr>
        <w:t>in order to</w:t>
      </w:r>
      <w:proofErr w:type="gramEnd"/>
      <w:r>
        <w:rPr>
          <w:rFonts w:ascii="Verdana" w:hAnsi="Verdana"/>
          <w:color w:val="333333"/>
          <w:sz w:val="18"/>
          <w:szCs w:val="18"/>
        </w:rPr>
        <w:t xml:space="preserve"> retrieve FHIR resources as pre-authorized. Such access tokens are issued by the FHIR authorization server, in accordance with the </w:t>
      </w:r>
      <w:hyperlink r:id="rId136" w:history="1">
        <w:r>
          <w:rPr>
            <w:rStyle w:val="Hyperlink"/>
            <w:rFonts w:ascii="Verdana" w:hAnsi="Verdana"/>
            <w:sz w:val="18"/>
            <w:szCs w:val="18"/>
          </w:rPr>
          <w:t>OAuth 2.0 Authorization Framework, RFC6749</w:t>
        </w:r>
      </w:hyperlink>
      <w:r>
        <w:rPr>
          <w:rFonts w:ascii="Verdana" w:hAnsi="Verdana"/>
          <w:color w:val="333333"/>
          <w:sz w:val="18"/>
          <w:szCs w:val="18"/>
        </w:rPr>
        <w:t>.</w:t>
      </w:r>
    </w:p>
    <w:p w14:paraId="14785033" w14:textId="77777777" w:rsidR="0050297A" w:rsidRDefault="0050297A" w:rsidP="0050297A">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Because the authorization scope is limited to protected resources previously arranged with the FHIR authorization server, the client credentials grant flow, as defined in </w:t>
      </w:r>
      <w:hyperlink r:id="rId137" w:anchor="page-40" w:history="1">
        <w:r>
          <w:rPr>
            <w:rStyle w:val="Hyperlink"/>
            <w:rFonts w:ascii="Verdana" w:hAnsi="Verdana"/>
            <w:sz w:val="18"/>
            <w:szCs w:val="18"/>
          </w:rPr>
          <w:t>Section 4.4 of RFC6749</w:t>
        </w:r>
      </w:hyperlink>
      <w:r>
        <w:rPr>
          <w:rFonts w:ascii="Verdana" w:hAnsi="Verdana"/>
          <w:color w:val="333333"/>
          <w:sz w:val="18"/>
          <w:szCs w:val="18"/>
        </w:rPr>
        <w:t>, may be used to request authorization. Use of the client credentials grant type requires that the client SHALL be a “confidential” client capable of protecting its authentication credential.</w:t>
      </w:r>
    </w:p>
    <w:p w14:paraId="66A961A2" w14:textId="77777777" w:rsidR="0050297A" w:rsidRDefault="0050297A" w:rsidP="0050297A">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This specification describes requirements for requesting an access token </w:t>
      </w:r>
      <w:proofErr w:type="gramStart"/>
      <w:r>
        <w:rPr>
          <w:rFonts w:ascii="Verdana" w:hAnsi="Verdana"/>
          <w:color w:val="333333"/>
          <w:sz w:val="18"/>
          <w:szCs w:val="18"/>
        </w:rPr>
        <w:t>through the use of</w:t>
      </w:r>
      <w:proofErr w:type="gramEnd"/>
      <w:r>
        <w:rPr>
          <w:rFonts w:ascii="Verdana" w:hAnsi="Verdana"/>
          <w:color w:val="333333"/>
          <w:sz w:val="18"/>
          <w:szCs w:val="18"/>
        </w:rPr>
        <w:t xml:space="preserve"> an OAuth 2.0 client credentials flow, with a </w:t>
      </w:r>
      <w:hyperlink r:id="rId138" w:history="1">
        <w:r>
          <w:rPr>
            <w:rStyle w:val="Hyperlink"/>
            <w:rFonts w:ascii="Verdana" w:hAnsi="Verdana"/>
            <w:sz w:val="18"/>
            <w:szCs w:val="18"/>
          </w:rPr>
          <w:t>JWT assertion</w:t>
        </w:r>
      </w:hyperlink>
      <w:r>
        <w:rPr>
          <w:rFonts w:ascii="Verdana" w:hAnsi="Verdana"/>
          <w:color w:val="333333"/>
          <w:sz w:val="18"/>
          <w:szCs w:val="18"/>
        </w:rPr>
        <w:t> as the client’s authentication mechanism. The exchange, as depicted below, allows the client to authenticate itself to the FHIR authorization server and to request a short-lived access token in a single exchange.</w:t>
      </w:r>
    </w:p>
    <w:p w14:paraId="0B136B08" w14:textId="77777777" w:rsidR="0050297A" w:rsidRDefault="0050297A" w:rsidP="0050297A">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Request</w:t>
      </w:r>
    </w:p>
    <w:p w14:paraId="02FDC9F5" w14:textId="77777777" w:rsidR="0050297A" w:rsidRDefault="0050297A" w:rsidP="0050297A">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To begin the exchange, the client SHALL use the </w:t>
      </w:r>
      <w:hyperlink r:id="rId139" w:history="1">
        <w:r>
          <w:rPr>
            <w:rStyle w:val="Hyperlink"/>
            <w:rFonts w:ascii="Verdana" w:hAnsi="Verdana"/>
            <w:sz w:val="18"/>
            <w:szCs w:val="18"/>
          </w:rPr>
          <w:t>Transport Layer Security (TLS) Protocol Version 1.2 (RFC5246)</w:t>
        </w:r>
      </w:hyperlink>
      <w:r>
        <w:rPr>
          <w:rFonts w:ascii="Verdana" w:hAnsi="Verdana"/>
          <w:color w:val="333333"/>
          <w:sz w:val="18"/>
          <w:szCs w:val="18"/>
        </w:rPr>
        <w:t xml:space="preserve"> or a more recent version of TLS to authenticate the identity of the FHIR authorization server and to establish an encrypted, integrity-protected link for securing all exchanges between the client and the FHIR authorization server’s token endpoint. All exchanges described herein between the client and the FHIR server SHALL be secured using TLS V1.2 or a more recent version of </w:t>
      </w:r>
      <w:proofErr w:type="gramStart"/>
      <w:r>
        <w:rPr>
          <w:rFonts w:ascii="Verdana" w:hAnsi="Verdana"/>
          <w:color w:val="333333"/>
          <w:sz w:val="18"/>
          <w:szCs w:val="18"/>
        </w:rPr>
        <w:t>TLS .</w:t>
      </w:r>
      <w:proofErr w:type="gramEnd"/>
    </w:p>
    <w:p w14:paraId="5D396A62" w14:textId="77777777" w:rsidR="0050297A" w:rsidRDefault="0050297A" w:rsidP="0050297A">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Before a client can request an access token, it generates a one-time-use authentication JWT </w:t>
      </w:r>
      <w:hyperlink r:id="rId140" w:anchor="authenticating-to-the-token-endpoint" w:history="1">
        <w:r>
          <w:rPr>
            <w:rStyle w:val="Hyperlink"/>
            <w:rFonts w:ascii="Verdana" w:hAnsi="Verdana"/>
            <w:sz w:val="18"/>
            <w:szCs w:val="18"/>
          </w:rPr>
          <w:t>as described in </w:t>
        </w:r>
        <w:r>
          <w:rPr>
            <w:rStyle w:val="HTMLCode"/>
            <w:rFonts w:ascii="Consolas" w:hAnsi="Consolas"/>
            <w:color w:val="000000"/>
            <w:sz w:val="17"/>
            <w:szCs w:val="17"/>
            <w:shd w:val="clear" w:color="auto" w:fill="F5F2F0"/>
          </w:rPr>
          <w:t>client-confidential-symmetric</w:t>
        </w:r>
        <w:r>
          <w:rPr>
            <w:rStyle w:val="Hyperlink"/>
            <w:rFonts w:ascii="Verdana" w:hAnsi="Verdana"/>
            <w:sz w:val="18"/>
            <w:szCs w:val="18"/>
          </w:rPr>
          <w:t> authentication</w:t>
        </w:r>
      </w:hyperlink>
      <w:r>
        <w:rPr>
          <w:rFonts w:ascii="Verdana" w:hAnsi="Verdana"/>
          <w:color w:val="333333"/>
          <w:sz w:val="18"/>
          <w:szCs w:val="18"/>
        </w:rPr>
        <w:t>. After generating this authentication JWT, the client requests an access token via HTTP </w:t>
      </w:r>
      <w:r>
        <w:rPr>
          <w:rStyle w:val="HTMLCode"/>
          <w:rFonts w:ascii="Consolas" w:hAnsi="Consolas"/>
          <w:color w:val="000000"/>
          <w:sz w:val="17"/>
          <w:szCs w:val="17"/>
          <w:shd w:val="clear" w:color="auto" w:fill="F5F2F0"/>
        </w:rPr>
        <w:t>POST</w:t>
      </w:r>
      <w:r>
        <w:rPr>
          <w:rFonts w:ascii="Verdana" w:hAnsi="Verdana"/>
          <w:color w:val="333333"/>
          <w:sz w:val="18"/>
          <w:szCs w:val="18"/>
        </w:rPr>
        <w:t> to the FHIR authorization server’s token endpoint URL, using content-type </w:t>
      </w:r>
      <w:r>
        <w:rPr>
          <w:rStyle w:val="HTMLCode"/>
          <w:rFonts w:ascii="Consolas" w:hAnsi="Consolas"/>
          <w:color w:val="000000"/>
          <w:sz w:val="17"/>
          <w:szCs w:val="17"/>
          <w:shd w:val="clear" w:color="auto" w:fill="F5F2F0"/>
        </w:rPr>
        <w:t>application/x-www-form-</w:t>
      </w:r>
      <w:proofErr w:type="spellStart"/>
      <w:r>
        <w:rPr>
          <w:rStyle w:val="HTMLCode"/>
          <w:rFonts w:ascii="Consolas" w:hAnsi="Consolas"/>
          <w:color w:val="000000"/>
          <w:sz w:val="17"/>
          <w:szCs w:val="17"/>
          <w:shd w:val="clear" w:color="auto" w:fill="F5F2F0"/>
        </w:rPr>
        <w:t>urlencoded</w:t>
      </w:r>
      <w:proofErr w:type="spellEnd"/>
      <w:r>
        <w:rPr>
          <w:rFonts w:ascii="Verdana" w:hAnsi="Verdana"/>
          <w:color w:val="333333"/>
          <w:sz w:val="18"/>
          <w:szCs w:val="18"/>
        </w:rPr>
        <w:t> with the following parameters:</w:t>
      </w:r>
    </w:p>
    <w:tbl>
      <w:tblPr>
        <w:tblW w:w="16500" w:type="dxa"/>
        <w:shd w:val="clear" w:color="auto" w:fill="FFFFFF"/>
        <w:tblCellMar>
          <w:top w:w="15" w:type="dxa"/>
          <w:left w:w="15" w:type="dxa"/>
          <w:bottom w:w="15" w:type="dxa"/>
          <w:right w:w="15" w:type="dxa"/>
        </w:tblCellMar>
        <w:tblLook w:val="04A0" w:firstRow="1" w:lastRow="0" w:firstColumn="1" w:lastColumn="0" w:noHBand="0" w:noVBand="1"/>
      </w:tblPr>
      <w:tblGrid>
        <w:gridCol w:w="3864"/>
        <w:gridCol w:w="1379"/>
        <w:gridCol w:w="11257"/>
      </w:tblGrid>
      <w:tr w:rsidR="0050297A" w14:paraId="384BD9E3" w14:textId="77777777" w:rsidTr="0050297A">
        <w:trPr>
          <w:tblHeader/>
        </w:trPr>
        <w:tc>
          <w:tcPr>
            <w:tcW w:w="0" w:type="auto"/>
            <w:gridSpan w:val="3"/>
            <w:tcBorders>
              <w:top w:val="nil"/>
            </w:tcBorders>
            <w:shd w:val="clear" w:color="auto" w:fill="FFFFFF"/>
            <w:tcMar>
              <w:top w:w="120" w:type="dxa"/>
              <w:left w:w="120" w:type="dxa"/>
              <w:bottom w:w="120" w:type="dxa"/>
              <w:right w:w="120" w:type="dxa"/>
            </w:tcMar>
            <w:vAlign w:val="bottom"/>
            <w:hideMark/>
          </w:tcPr>
          <w:p w14:paraId="7EB31C26" w14:textId="77777777" w:rsidR="0050297A" w:rsidRDefault="0050297A">
            <w:pPr>
              <w:spacing w:after="150"/>
              <w:rPr>
                <w:rFonts w:ascii="Verdana" w:hAnsi="Verdana" w:cs="Helvetica"/>
                <w:b/>
                <w:bCs/>
                <w:color w:val="333333"/>
                <w:sz w:val="18"/>
                <w:szCs w:val="18"/>
              </w:rPr>
            </w:pPr>
            <w:r>
              <w:rPr>
                <w:rFonts w:ascii="Verdana" w:hAnsi="Verdana" w:cs="Helvetica"/>
                <w:b/>
                <w:bCs/>
                <w:color w:val="333333"/>
                <w:sz w:val="18"/>
                <w:szCs w:val="18"/>
              </w:rPr>
              <w:t>Parameters</w:t>
            </w:r>
          </w:p>
        </w:tc>
      </w:tr>
      <w:tr w:rsidR="0050297A" w14:paraId="2149170A" w14:textId="77777777" w:rsidTr="0050297A">
        <w:tc>
          <w:tcPr>
            <w:tcW w:w="0" w:type="auto"/>
            <w:tcBorders>
              <w:top w:val="single" w:sz="6" w:space="0" w:color="DDDDDD"/>
            </w:tcBorders>
            <w:shd w:val="clear" w:color="auto" w:fill="FFFFFF"/>
            <w:tcMar>
              <w:top w:w="120" w:type="dxa"/>
              <w:left w:w="120" w:type="dxa"/>
              <w:bottom w:w="120" w:type="dxa"/>
              <w:right w:w="120" w:type="dxa"/>
            </w:tcMar>
            <w:hideMark/>
          </w:tcPr>
          <w:p w14:paraId="50F2AB83" w14:textId="77777777" w:rsidR="0050297A" w:rsidRDefault="0050297A">
            <w:pPr>
              <w:spacing w:after="150"/>
              <w:rPr>
                <w:rFonts w:ascii="Verdana" w:hAnsi="Verdana" w:cs="Helvetica"/>
                <w:color w:val="333333"/>
                <w:sz w:val="18"/>
                <w:szCs w:val="18"/>
              </w:rPr>
            </w:pPr>
            <w:r>
              <w:rPr>
                <w:rStyle w:val="HTMLCode"/>
                <w:rFonts w:ascii="Consolas" w:eastAsiaTheme="minorHAnsi" w:hAnsi="Consolas"/>
                <w:color w:val="005C00"/>
                <w:sz w:val="18"/>
                <w:szCs w:val="18"/>
                <w:shd w:val="clear" w:color="auto" w:fill="F9F2F4"/>
              </w:rPr>
              <w:t>scope</w:t>
            </w:r>
          </w:p>
        </w:tc>
        <w:tc>
          <w:tcPr>
            <w:tcW w:w="0" w:type="auto"/>
            <w:tcBorders>
              <w:top w:val="single" w:sz="6" w:space="0" w:color="DDDDDD"/>
            </w:tcBorders>
            <w:shd w:val="clear" w:color="auto" w:fill="FFFFFF"/>
            <w:tcMar>
              <w:top w:w="120" w:type="dxa"/>
              <w:left w:w="120" w:type="dxa"/>
              <w:bottom w:w="120" w:type="dxa"/>
              <w:right w:w="120" w:type="dxa"/>
            </w:tcMar>
            <w:hideMark/>
          </w:tcPr>
          <w:p w14:paraId="08AA9676" w14:textId="77777777" w:rsidR="0050297A" w:rsidRDefault="0050297A">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135AE67D" w14:textId="77777777" w:rsidR="0050297A" w:rsidRDefault="0050297A">
            <w:pPr>
              <w:spacing w:after="150"/>
              <w:rPr>
                <w:rFonts w:ascii="Verdana" w:hAnsi="Verdana" w:cs="Helvetica"/>
                <w:color w:val="333333"/>
                <w:sz w:val="18"/>
                <w:szCs w:val="18"/>
              </w:rPr>
            </w:pPr>
            <w:r>
              <w:rPr>
                <w:rFonts w:ascii="Verdana" w:hAnsi="Verdana" w:cs="Helvetica"/>
                <w:color w:val="333333"/>
                <w:sz w:val="18"/>
                <w:szCs w:val="18"/>
              </w:rPr>
              <w:t>The scope of access requested. See note about scopes below</w:t>
            </w:r>
          </w:p>
        </w:tc>
      </w:tr>
      <w:tr w:rsidR="0050297A" w14:paraId="09CFB4CE" w14:textId="77777777" w:rsidTr="0050297A">
        <w:tc>
          <w:tcPr>
            <w:tcW w:w="0" w:type="auto"/>
            <w:tcBorders>
              <w:top w:val="single" w:sz="6" w:space="0" w:color="DDDDDD"/>
            </w:tcBorders>
            <w:shd w:val="clear" w:color="auto" w:fill="FFFFFF"/>
            <w:tcMar>
              <w:top w:w="120" w:type="dxa"/>
              <w:left w:w="120" w:type="dxa"/>
              <w:bottom w:w="120" w:type="dxa"/>
              <w:right w:w="120" w:type="dxa"/>
            </w:tcMar>
            <w:hideMark/>
          </w:tcPr>
          <w:p w14:paraId="0C059501" w14:textId="77777777" w:rsidR="0050297A" w:rsidRDefault="0050297A">
            <w:pPr>
              <w:spacing w:after="150"/>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grant_type</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4D320DF2" w14:textId="77777777" w:rsidR="0050297A" w:rsidRDefault="0050297A">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144DDACD" w14:textId="77777777" w:rsidR="0050297A" w:rsidRDefault="0050297A">
            <w:pPr>
              <w:spacing w:after="150"/>
              <w:rPr>
                <w:rFonts w:ascii="Verdana" w:hAnsi="Verdana" w:cs="Helvetica"/>
                <w:color w:val="333333"/>
                <w:sz w:val="18"/>
                <w:szCs w:val="18"/>
              </w:rPr>
            </w:pPr>
            <w:r>
              <w:rPr>
                <w:rFonts w:ascii="Verdana" w:hAnsi="Verdana" w:cs="Helvetica"/>
                <w:color w:val="333333"/>
                <w:sz w:val="18"/>
                <w:szCs w:val="18"/>
              </w:rPr>
              <w:t>Fixed value: </w:t>
            </w:r>
            <w:proofErr w:type="spellStart"/>
            <w:r>
              <w:rPr>
                <w:rStyle w:val="HTMLCode"/>
                <w:rFonts w:ascii="Consolas" w:eastAsiaTheme="minorHAnsi" w:hAnsi="Consolas"/>
                <w:color w:val="005C00"/>
                <w:sz w:val="18"/>
                <w:szCs w:val="18"/>
                <w:shd w:val="clear" w:color="auto" w:fill="F9F2F4"/>
              </w:rPr>
              <w:t>client_credentials</w:t>
            </w:r>
            <w:proofErr w:type="spellEnd"/>
          </w:p>
        </w:tc>
      </w:tr>
      <w:tr w:rsidR="0050297A" w14:paraId="10E1AD05" w14:textId="77777777" w:rsidTr="0050297A">
        <w:tc>
          <w:tcPr>
            <w:tcW w:w="0" w:type="auto"/>
            <w:tcBorders>
              <w:top w:val="single" w:sz="6" w:space="0" w:color="DDDDDD"/>
            </w:tcBorders>
            <w:shd w:val="clear" w:color="auto" w:fill="FFFFFF"/>
            <w:tcMar>
              <w:top w:w="120" w:type="dxa"/>
              <w:left w:w="120" w:type="dxa"/>
              <w:bottom w:w="120" w:type="dxa"/>
              <w:right w:w="120" w:type="dxa"/>
            </w:tcMar>
            <w:hideMark/>
          </w:tcPr>
          <w:p w14:paraId="0057FD82" w14:textId="77777777" w:rsidR="0050297A" w:rsidRDefault="0050297A">
            <w:pPr>
              <w:spacing w:after="150"/>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client_assertion_type</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4AA52052" w14:textId="77777777" w:rsidR="0050297A" w:rsidRDefault="0050297A">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3BD5B731" w14:textId="77777777" w:rsidR="0050297A" w:rsidRDefault="0050297A">
            <w:pPr>
              <w:spacing w:after="150"/>
              <w:rPr>
                <w:rFonts w:ascii="Verdana" w:hAnsi="Verdana" w:cs="Helvetica"/>
                <w:color w:val="333333"/>
                <w:sz w:val="18"/>
                <w:szCs w:val="18"/>
              </w:rPr>
            </w:pPr>
            <w:r>
              <w:rPr>
                <w:rFonts w:ascii="Verdana" w:hAnsi="Verdana" w:cs="Helvetica"/>
                <w:color w:val="333333"/>
                <w:sz w:val="18"/>
                <w:szCs w:val="18"/>
              </w:rPr>
              <w:t>Fixed value: </w:t>
            </w:r>
            <w:proofErr w:type="spellStart"/>
            <w:proofErr w:type="gramStart"/>
            <w:r>
              <w:rPr>
                <w:rStyle w:val="HTMLCode"/>
                <w:rFonts w:ascii="Consolas" w:eastAsiaTheme="minorHAnsi" w:hAnsi="Consolas"/>
                <w:color w:val="005C00"/>
                <w:sz w:val="18"/>
                <w:szCs w:val="18"/>
                <w:shd w:val="clear" w:color="auto" w:fill="F9F2F4"/>
              </w:rPr>
              <w:t>urn:ietf</w:t>
            </w:r>
            <w:proofErr w:type="gramEnd"/>
            <w:r>
              <w:rPr>
                <w:rStyle w:val="HTMLCode"/>
                <w:rFonts w:ascii="Consolas" w:eastAsiaTheme="minorHAnsi" w:hAnsi="Consolas"/>
                <w:color w:val="005C00"/>
                <w:sz w:val="18"/>
                <w:szCs w:val="18"/>
                <w:shd w:val="clear" w:color="auto" w:fill="F9F2F4"/>
              </w:rPr>
              <w:t>:params:oauth:client-assertion-type:jwt-bearer</w:t>
            </w:r>
            <w:proofErr w:type="spellEnd"/>
          </w:p>
        </w:tc>
      </w:tr>
      <w:tr w:rsidR="0050297A" w14:paraId="1CAC7170" w14:textId="77777777" w:rsidTr="0050297A">
        <w:tc>
          <w:tcPr>
            <w:tcW w:w="0" w:type="auto"/>
            <w:tcBorders>
              <w:top w:val="single" w:sz="6" w:space="0" w:color="DDDDDD"/>
            </w:tcBorders>
            <w:shd w:val="clear" w:color="auto" w:fill="FFFFFF"/>
            <w:tcMar>
              <w:top w:w="120" w:type="dxa"/>
              <w:left w:w="120" w:type="dxa"/>
              <w:bottom w:w="120" w:type="dxa"/>
              <w:right w:w="120" w:type="dxa"/>
            </w:tcMar>
            <w:hideMark/>
          </w:tcPr>
          <w:p w14:paraId="3CB7409B" w14:textId="77777777" w:rsidR="0050297A" w:rsidRDefault="0050297A">
            <w:pPr>
              <w:spacing w:after="150"/>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client_assertion</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5D363F17" w14:textId="77777777" w:rsidR="0050297A" w:rsidRDefault="0050297A">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051F4BD2" w14:textId="77777777" w:rsidR="0050297A" w:rsidRDefault="0050297A">
            <w:pPr>
              <w:spacing w:after="150"/>
              <w:rPr>
                <w:rFonts w:ascii="Verdana" w:hAnsi="Verdana" w:cs="Helvetica"/>
                <w:color w:val="333333"/>
                <w:sz w:val="18"/>
                <w:szCs w:val="18"/>
              </w:rPr>
            </w:pPr>
            <w:r>
              <w:rPr>
                <w:rFonts w:ascii="Verdana" w:hAnsi="Verdana" w:cs="Helvetica"/>
                <w:color w:val="333333"/>
                <w:sz w:val="18"/>
                <w:szCs w:val="18"/>
              </w:rPr>
              <w:t>Signed authentication JWT value (see above)</w:t>
            </w:r>
          </w:p>
        </w:tc>
      </w:tr>
    </w:tbl>
    <w:p w14:paraId="1E88875E" w14:textId="77777777" w:rsidR="0050297A" w:rsidRDefault="0050297A" w:rsidP="0050297A">
      <w:pPr>
        <w:pStyle w:val="Heading5"/>
        <w:shd w:val="clear" w:color="auto" w:fill="FFFFFF"/>
        <w:spacing w:before="0" w:after="96" w:line="300" w:lineRule="atLeast"/>
        <w:rPr>
          <w:rFonts w:ascii="Helvetica" w:hAnsi="Helvetica" w:cs="Helvetica"/>
          <w:color w:val="000000"/>
          <w:sz w:val="21"/>
          <w:szCs w:val="21"/>
        </w:rPr>
      </w:pPr>
      <w:r>
        <w:rPr>
          <w:rFonts w:ascii="Helvetica" w:hAnsi="Helvetica" w:cs="Helvetica"/>
          <w:b/>
          <w:bCs/>
          <w:color w:val="000000"/>
          <w:sz w:val="21"/>
          <w:szCs w:val="21"/>
        </w:rPr>
        <w:t>Scopes</w:t>
      </w:r>
    </w:p>
    <w:p w14:paraId="76BDE508" w14:textId="77777777" w:rsidR="0050297A" w:rsidRDefault="0050297A" w:rsidP="0050297A">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 client is pre-authorized by the server: at registration time or out of band, it is given the authority to access certain data. The client then includes a set of scopes in the access token request, which causes the server to apply additional access restrictions following the </w:t>
      </w:r>
      <w:hyperlink r:id="rId141" w:history="1">
        <w:r>
          <w:rPr>
            <w:rStyle w:val="Hyperlink"/>
            <w:rFonts w:ascii="Verdana" w:hAnsi="Verdana"/>
            <w:sz w:val="18"/>
            <w:szCs w:val="18"/>
          </w:rPr>
          <w:t>SMART Scopes syntax</w:t>
        </w:r>
      </w:hyperlink>
      <w:r>
        <w:rPr>
          <w:rFonts w:ascii="Verdana" w:hAnsi="Verdana"/>
          <w:color w:val="333333"/>
          <w:sz w:val="18"/>
          <w:szCs w:val="18"/>
        </w:rPr>
        <w:t>. For Backend Services, requested scopes will be </w:t>
      </w:r>
      <w:r>
        <w:rPr>
          <w:rStyle w:val="HTMLCode"/>
          <w:rFonts w:ascii="Consolas" w:hAnsi="Consolas"/>
          <w:color w:val="000000"/>
          <w:sz w:val="17"/>
          <w:szCs w:val="17"/>
          <w:shd w:val="clear" w:color="auto" w:fill="F5F2F0"/>
        </w:rPr>
        <w:t>system/</w:t>
      </w:r>
      <w:r>
        <w:rPr>
          <w:rFonts w:ascii="Verdana" w:hAnsi="Verdana"/>
          <w:color w:val="333333"/>
          <w:sz w:val="18"/>
          <w:szCs w:val="18"/>
        </w:rPr>
        <w:t> scopes (for example </w:t>
      </w:r>
      <w:r>
        <w:rPr>
          <w:rStyle w:val="HTMLCode"/>
          <w:rFonts w:ascii="Consolas" w:hAnsi="Consolas"/>
          <w:color w:val="000000"/>
          <w:sz w:val="17"/>
          <w:szCs w:val="17"/>
          <w:shd w:val="clear" w:color="auto" w:fill="F5F2F0"/>
        </w:rPr>
        <w:t>system/Observation.rs</w:t>
      </w:r>
      <w:r>
        <w:rPr>
          <w:rFonts w:ascii="Verdana" w:hAnsi="Verdana"/>
          <w:color w:val="333333"/>
          <w:sz w:val="18"/>
          <w:szCs w:val="18"/>
        </w:rPr>
        <w:t>, which requests an access token capable of reading all Observations that the client has been pre-authorized to access).</w:t>
      </w:r>
    </w:p>
    <w:p w14:paraId="6E085379" w14:textId="77777777" w:rsidR="0050297A" w:rsidRDefault="0050297A" w:rsidP="0050297A">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Response</w:t>
      </w:r>
    </w:p>
    <w:p w14:paraId="507734A1" w14:textId="77777777" w:rsidR="0050297A" w:rsidRDefault="0050297A" w:rsidP="0050297A">
      <w:pPr>
        <w:pStyle w:val="Heading5"/>
        <w:shd w:val="clear" w:color="auto" w:fill="FFFFFF"/>
        <w:spacing w:before="0" w:after="96" w:line="300" w:lineRule="atLeast"/>
        <w:rPr>
          <w:rFonts w:ascii="Helvetica" w:hAnsi="Helvetica" w:cs="Helvetica"/>
          <w:b/>
          <w:bCs/>
          <w:color w:val="000000"/>
          <w:sz w:val="21"/>
          <w:szCs w:val="21"/>
        </w:rPr>
      </w:pPr>
      <w:commentRangeStart w:id="107"/>
      <w:r>
        <w:rPr>
          <w:rFonts w:ascii="Helvetica" w:hAnsi="Helvetica" w:cs="Helvetica"/>
          <w:b/>
          <w:bCs/>
          <w:color w:val="000000"/>
          <w:sz w:val="21"/>
          <w:szCs w:val="21"/>
        </w:rPr>
        <w:t>Enforce Authorization</w:t>
      </w:r>
    </w:p>
    <w:p w14:paraId="082ADF15" w14:textId="77777777" w:rsidR="0050297A" w:rsidRDefault="0050297A" w:rsidP="0050297A">
      <w:pPr>
        <w:pStyle w:val="NormalWeb"/>
        <w:shd w:val="clear" w:color="auto" w:fill="FFFFFF"/>
        <w:spacing w:before="0" w:beforeAutospacing="0" w:after="150" w:afterAutospacing="0" w:line="336" w:lineRule="atLeast"/>
        <w:rPr>
          <w:rFonts w:ascii="Verdana" w:hAnsi="Verdana"/>
          <w:color w:val="333333"/>
          <w:sz w:val="18"/>
          <w:szCs w:val="18"/>
        </w:rPr>
      </w:pPr>
      <w:commentRangeStart w:id="108"/>
      <w:r>
        <w:rPr>
          <w:rFonts w:ascii="Verdana" w:hAnsi="Verdana"/>
          <w:color w:val="333333"/>
          <w:sz w:val="18"/>
          <w:szCs w:val="18"/>
        </w:rPr>
        <w:t>There are several cases where a client might ask for data that the server cannot or will not return:</w:t>
      </w:r>
    </w:p>
    <w:p w14:paraId="6FBCCCE4" w14:textId="77777777" w:rsidR="0050297A" w:rsidRDefault="0050297A" w:rsidP="0050297A">
      <w:pPr>
        <w:numPr>
          <w:ilvl w:val="0"/>
          <w:numId w:val="26"/>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Client explicitly asks for data that it is not authorized to see (</w:t>
      </w:r>
      <w:proofErr w:type="gramStart"/>
      <w:r>
        <w:rPr>
          <w:rFonts w:ascii="Verdana" w:hAnsi="Verdana" w:cs="Helvetica"/>
          <w:color w:val="333333"/>
          <w:sz w:val="18"/>
          <w:szCs w:val="18"/>
        </w:rPr>
        <w:t>e.g.</w:t>
      </w:r>
      <w:proofErr w:type="gramEnd"/>
      <w:r>
        <w:rPr>
          <w:rFonts w:ascii="Verdana" w:hAnsi="Verdana" w:cs="Helvetica"/>
          <w:color w:val="333333"/>
          <w:sz w:val="18"/>
          <w:szCs w:val="18"/>
        </w:rPr>
        <w:t xml:space="preserve"> a client asks for Observation resources but has scopes that only permit access to Patient resources). In this case a server SHOULD respond with a failure to the initial request.</w:t>
      </w:r>
    </w:p>
    <w:p w14:paraId="390D43BC" w14:textId="77777777" w:rsidR="0050297A" w:rsidRDefault="0050297A" w:rsidP="0050297A">
      <w:pPr>
        <w:numPr>
          <w:ilvl w:val="0"/>
          <w:numId w:val="26"/>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 xml:space="preserve">Client explicitly asks for data that the server does not support (e.g., a client asks for Practitioner </w:t>
      </w:r>
      <w:proofErr w:type="gramStart"/>
      <w:r>
        <w:rPr>
          <w:rFonts w:ascii="Verdana" w:hAnsi="Verdana" w:cs="Helvetica"/>
          <w:color w:val="333333"/>
          <w:sz w:val="18"/>
          <w:szCs w:val="18"/>
        </w:rPr>
        <w:t>resources</w:t>
      </w:r>
      <w:proofErr w:type="gramEnd"/>
      <w:r>
        <w:rPr>
          <w:rFonts w:ascii="Verdana" w:hAnsi="Verdana" w:cs="Helvetica"/>
          <w:color w:val="333333"/>
          <w:sz w:val="18"/>
          <w:szCs w:val="18"/>
        </w:rPr>
        <w:t xml:space="preserve"> but the server does not support FHIR access to Practitioner data). In this case a server SHOULD respond with a failure to the initial request.</w:t>
      </w:r>
    </w:p>
    <w:p w14:paraId="4CEC5558" w14:textId="77777777" w:rsidR="0050297A" w:rsidRDefault="0050297A" w:rsidP="0050297A">
      <w:pPr>
        <w:numPr>
          <w:ilvl w:val="0"/>
          <w:numId w:val="26"/>
        </w:numPr>
        <w:shd w:val="clear" w:color="auto" w:fill="FFFFFF"/>
        <w:spacing w:after="75" w:line="336" w:lineRule="atLeast"/>
        <w:rPr>
          <w:rFonts w:ascii="Verdana" w:hAnsi="Verdana" w:cs="Helvetica"/>
          <w:color w:val="333333"/>
          <w:sz w:val="18"/>
          <w:szCs w:val="18"/>
        </w:rPr>
      </w:pPr>
      <w:commentRangeStart w:id="109"/>
      <w:r>
        <w:rPr>
          <w:rFonts w:ascii="Verdana" w:hAnsi="Verdana" w:cs="Helvetica"/>
          <w:color w:val="333333"/>
          <w:sz w:val="18"/>
          <w:szCs w:val="18"/>
        </w:rPr>
        <w:t xml:space="preserve">Client explicitly asks for data that the server supports and that appears consistent with its access scopes – but some additional out-of-band rules/policies/restrictions prevents the client from being authorized to see these data. In this case, the server MAY withhold certain results from the response, and MAY indicate to the client that results were withheld by including </w:t>
      </w:r>
      <w:proofErr w:type="spellStart"/>
      <w:r>
        <w:rPr>
          <w:rFonts w:ascii="Verdana" w:hAnsi="Verdana" w:cs="Helvetica"/>
          <w:color w:val="333333"/>
          <w:sz w:val="18"/>
          <w:szCs w:val="18"/>
        </w:rPr>
        <w:t>OperationOutcome</w:t>
      </w:r>
      <w:proofErr w:type="spellEnd"/>
      <w:r>
        <w:rPr>
          <w:rFonts w:ascii="Verdana" w:hAnsi="Verdana" w:cs="Helvetica"/>
          <w:color w:val="333333"/>
          <w:sz w:val="18"/>
          <w:szCs w:val="18"/>
        </w:rPr>
        <w:t xml:space="preserve"> information in the “error” array for the response as a partial success.</w:t>
      </w:r>
      <w:commentRangeEnd w:id="108"/>
      <w:r w:rsidR="00707A2B">
        <w:rPr>
          <w:rStyle w:val="CommentReference"/>
        </w:rPr>
        <w:commentReference w:id="108"/>
      </w:r>
      <w:commentRangeEnd w:id="109"/>
      <w:r w:rsidR="00D064FE">
        <w:rPr>
          <w:rStyle w:val="CommentReference"/>
        </w:rPr>
        <w:commentReference w:id="109"/>
      </w:r>
      <w:commentRangeEnd w:id="107"/>
      <w:r w:rsidR="00E0214A">
        <w:rPr>
          <w:rStyle w:val="CommentReference"/>
        </w:rPr>
        <w:commentReference w:id="107"/>
      </w:r>
    </w:p>
    <w:p w14:paraId="2192E6D7" w14:textId="77777777" w:rsidR="0050297A" w:rsidRDefault="0050297A" w:rsidP="0050297A">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Rules regarding circumstances under which a client is required to obtain and present an access token along with a request are based on risk-management decisions that each FHIR resource service needs to make, considering the workflows involved, perceived risks, and the organization’s risk-management policies. Refresh tokens SHOULD NOT be issued.</w:t>
      </w:r>
    </w:p>
    <w:p w14:paraId="1BAE7FBA" w14:textId="77777777" w:rsidR="0050297A" w:rsidRDefault="0050297A" w:rsidP="0050297A">
      <w:pPr>
        <w:pStyle w:val="Heading5"/>
        <w:shd w:val="clear" w:color="auto" w:fill="FFFFFF"/>
        <w:spacing w:before="0" w:after="96" w:line="300" w:lineRule="atLeast"/>
        <w:rPr>
          <w:rFonts w:ascii="Helvetica" w:hAnsi="Helvetica" w:cs="Helvetica"/>
          <w:color w:val="000000"/>
          <w:sz w:val="21"/>
          <w:szCs w:val="21"/>
        </w:rPr>
      </w:pPr>
      <w:r>
        <w:rPr>
          <w:rFonts w:ascii="Helvetica" w:hAnsi="Helvetica" w:cs="Helvetica"/>
          <w:b/>
          <w:bCs/>
          <w:color w:val="000000"/>
          <w:sz w:val="21"/>
          <w:szCs w:val="21"/>
        </w:rPr>
        <w:t>Validate Authentication JWS</w:t>
      </w:r>
    </w:p>
    <w:p w14:paraId="1066D033" w14:textId="77777777" w:rsidR="0050297A" w:rsidRDefault="0050297A" w:rsidP="0050297A">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 FHIR authorization server validates a client’s authentication JWT according to the </w:t>
      </w:r>
      <w:r>
        <w:rPr>
          <w:rStyle w:val="HTMLCode"/>
          <w:rFonts w:ascii="Consolas" w:hAnsi="Consolas"/>
          <w:color w:val="000000"/>
          <w:sz w:val="17"/>
          <w:szCs w:val="17"/>
          <w:shd w:val="clear" w:color="auto" w:fill="F5F2F0"/>
        </w:rPr>
        <w:t>client-confidential-asymmetric</w:t>
      </w:r>
      <w:r>
        <w:rPr>
          <w:rFonts w:ascii="Verdana" w:hAnsi="Verdana"/>
          <w:color w:val="333333"/>
          <w:sz w:val="18"/>
          <w:szCs w:val="18"/>
        </w:rPr>
        <w:t> authentication profile. </w:t>
      </w:r>
      <w:hyperlink r:id="rId142" w:anchor="signature-verification" w:history="1">
        <w:r>
          <w:rPr>
            <w:rStyle w:val="Hyperlink"/>
            <w:rFonts w:ascii="Verdana" w:hAnsi="Verdana"/>
            <w:sz w:val="18"/>
            <w:szCs w:val="18"/>
          </w:rPr>
          <w:t>See JWT validation rules</w:t>
        </w:r>
      </w:hyperlink>
      <w:r>
        <w:rPr>
          <w:rFonts w:ascii="Verdana" w:hAnsi="Verdana"/>
          <w:color w:val="333333"/>
          <w:sz w:val="18"/>
          <w:szCs w:val="18"/>
        </w:rPr>
        <w:t>.</w:t>
      </w:r>
    </w:p>
    <w:p w14:paraId="534DEEE5" w14:textId="77777777" w:rsidR="0050297A" w:rsidRDefault="0050297A" w:rsidP="0050297A">
      <w:pPr>
        <w:pStyle w:val="Heading5"/>
        <w:shd w:val="clear" w:color="auto" w:fill="FFFFFF"/>
        <w:spacing w:before="0" w:after="96" w:line="300" w:lineRule="atLeast"/>
        <w:rPr>
          <w:rFonts w:ascii="Helvetica" w:hAnsi="Helvetica" w:cs="Helvetica"/>
          <w:color w:val="000000"/>
          <w:sz w:val="21"/>
          <w:szCs w:val="21"/>
        </w:rPr>
      </w:pPr>
      <w:r>
        <w:rPr>
          <w:rFonts w:ascii="Helvetica" w:hAnsi="Helvetica" w:cs="Helvetica"/>
          <w:b/>
          <w:bCs/>
          <w:color w:val="000000"/>
          <w:sz w:val="21"/>
          <w:szCs w:val="21"/>
        </w:rPr>
        <w:t>Evaluate Requested Access</w:t>
      </w:r>
    </w:p>
    <w:p w14:paraId="6FD2B422" w14:textId="77777777" w:rsidR="0050297A" w:rsidRDefault="0050297A" w:rsidP="0050297A">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Once the client has been authenticated, the FHIR authorization server SHALL mediate the request to assure that the scope requested is within the scope pre-authorized to the client.</w:t>
      </w:r>
    </w:p>
    <w:p w14:paraId="0155809B" w14:textId="77777777" w:rsidR="0050297A" w:rsidRDefault="0050297A" w:rsidP="0050297A">
      <w:pPr>
        <w:pStyle w:val="Heading5"/>
        <w:shd w:val="clear" w:color="auto" w:fill="FFFFFF"/>
        <w:spacing w:before="0" w:after="96" w:line="300" w:lineRule="atLeast"/>
        <w:rPr>
          <w:rFonts w:ascii="Helvetica" w:hAnsi="Helvetica" w:cs="Helvetica"/>
          <w:color w:val="000000"/>
          <w:sz w:val="21"/>
          <w:szCs w:val="21"/>
        </w:rPr>
      </w:pPr>
      <w:r>
        <w:rPr>
          <w:rFonts w:ascii="Helvetica" w:hAnsi="Helvetica" w:cs="Helvetica"/>
          <w:b/>
          <w:bCs/>
          <w:color w:val="000000"/>
          <w:sz w:val="21"/>
          <w:szCs w:val="21"/>
        </w:rPr>
        <w:t>Issue Access Token</w:t>
      </w:r>
    </w:p>
    <w:p w14:paraId="48335E59" w14:textId="77777777" w:rsidR="0050297A" w:rsidRDefault="0050297A" w:rsidP="0050297A">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If an error is encountered during the authorization process, the FHIR authorization server SHALL respond with the appropriate error message defined in </w:t>
      </w:r>
      <w:hyperlink r:id="rId143" w:anchor="page-45" w:history="1">
        <w:r>
          <w:rPr>
            <w:rStyle w:val="Hyperlink"/>
            <w:rFonts w:ascii="Verdana" w:hAnsi="Verdana"/>
            <w:sz w:val="18"/>
            <w:szCs w:val="18"/>
          </w:rPr>
          <w:t>Section 5.2 of the OAuth 2.0 specification</w:t>
        </w:r>
      </w:hyperlink>
      <w:r>
        <w:rPr>
          <w:rFonts w:ascii="Verdana" w:hAnsi="Verdana"/>
          <w:color w:val="333333"/>
          <w:sz w:val="18"/>
          <w:szCs w:val="18"/>
        </w:rPr>
        <w:t>. The FHIR authorization server SHOULD include an </w:t>
      </w:r>
      <w:proofErr w:type="spellStart"/>
      <w:r>
        <w:rPr>
          <w:rStyle w:val="HTMLCode"/>
          <w:rFonts w:ascii="Consolas" w:hAnsi="Consolas"/>
          <w:color w:val="000000"/>
          <w:sz w:val="17"/>
          <w:szCs w:val="17"/>
          <w:shd w:val="clear" w:color="auto" w:fill="F5F2F0"/>
        </w:rPr>
        <w:t>error_uri</w:t>
      </w:r>
      <w:proofErr w:type="spellEnd"/>
      <w:r>
        <w:rPr>
          <w:rFonts w:ascii="Verdana" w:hAnsi="Verdana"/>
          <w:color w:val="333333"/>
          <w:sz w:val="18"/>
          <w:szCs w:val="18"/>
        </w:rPr>
        <w:t> or </w:t>
      </w:r>
      <w:proofErr w:type="spellStart"/>
      <w:r>
        <w:rPr>
          <w:rStyle w:val="HTMLCode"/>
          <w:rFonts w:ascii="Consolas" w:hAnsi="Consolas"/>
          <w:color w:val="000000"/>
          <w:sz w:val="17"/>
          <w:szCs w:val="17"/>
          <w:shd w:val="clear" w:color="auto" w:fill="F5F2F0"/>
        </w:rPr>
        <w:t>error_description</w:t>
      </w:r>
      <w:proofErr w:type="spellEnd"/>
      <w:r>
        <w:rPr>
          <w:rFonts w:ascii="Verdana" w:hAnsi="Verdana"/>
          <w:color w:val="333333"/>
          <w:sz w:val="18"/>
          <w:szCs w:val="18"/>
        </w:rPr>
        <w:t> as defined in OAuth 2.0.</w:t>
      </w:r>
    </w:p>
    <w:p w14:paraId="75B76455" w14:textId="77777777" w:rsidR="0050297A" w:rsidRDefault="0050297A" w:rsidP="0050297A">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If the access token request is valid and authorized, the FHIR authorization server SHALL issue an access token in response. The access token response SHALL be a JSON object with the following properties:</w:t>
      </w:r>
    </w:p>
    <w:tbl>
      <w:tblPr>
        <w:tblW w:w="16500" w:type="dxa"/>
        <w:shd w:val="clear" w:color="auto" w:fill="FFFFFF"/>
        <w:tblCellMar>
          <w:top w:w="15" w:type="dxa"/>
          <w:left w:w="15" w:type="dxa"/>
          <w:bottom w:w="15" w:type="dxa"/>
          <w:right w:w="15" w:type="dxa"/>
        </w:tblCellMar>
        <w:tblLook w:val="04A0" w:firstRow="1" w:lastRow="0" w:firstColumn="1" w:lastColumn="0" w:noHBand="0" w:noVBand="1"/>
      </w:tblPr>
      <w:tblGrid>
        <w:gridCol w:w="1908"/>
        <w:gridCol w:w="1107"/>
        <w:gridCol w:w="13485"/>
      </w:tblGrid>
      <w:tr w:rsidR="0050297A" w14:paraId="2FEDAAF8" w14:textId="77777777" w:rsidTr="0050297A">
        <w:trPr>
          <w:tblHeader/>
        </w:trPr>
        <w:tc>
          <w:tcPr>
            <w:tcW w:w="0" w:type="auto"/>
            <w:gridSpan w:val="3"/>
            <w:tcBorders>
              <w:top w:val="nil"/>
            </w:tcBorders>
            <w:shd w:val="clear" w:color="auto" w:fill="FFFFFF"/>
            <w:tcMar>
              <w:top w:w="120" w:type="dxa"/>
              <w:left w:w="120" w:type="dxa"/>
              <w:bottom w:w="120" w:type="dxa"/>
              <w:right w:w="120" w:type="dxa"/>
            </w:tcMar>
            <w:vAlign w:val="bottom"/>
            <w:hideMark/>
          </w:tcPr>
          <w:p w14:paraId="1790FAAE" w14:textId="77777777" w:rsidR="0050297A" w:rsidRDefault="0050297A">
            <w:pPr>
              <w:spacing w:after="150"/>
              <w:rPr>
                <w:rFonts w:ascii="Verdana" w:hAnsi="Verdana" w:cs="Helvetica"/>
                <w:b/>
                <w:bCs/>
                <w:color w:val="333333"/>
                <w:sz w:val="18"/>
                <w:szCs w:val="18"/>
              </w:rPr>
            </w:pPr>
            <w:r>
              <w:rPr>
                <w:rFonts w:ascii="Verdana" w:hAnsi="Verdana" w:cs="Helvetica"/>
                <w:b/>
                <w:bCs/>
                <w:color w:val="333333"/>
                <w:sz w:val="18"/>
                <w:szCs w:val="18"/>
              </w:rPr>
              <w:t>Access token response: property names</w:t>
            </w:r>
          </w:p>
        </w:tc>
      </w:tr>
      <w:tr w:rsidR="0050297A" w14:paraId="190A0C6C" w14:textId="77777777" w:rsidTr="0050297A">
        <w:tc>
          <w:tcPr>
            <w:tcW w:w="0" w:type="auto"/>
            <w:tcBorders>
              <w:top w:val="single" w:sz="6" w:space="0" w:color="DDDDDD"/>
            </w:tcBorders>
            <w:shd w:val="clear" w:color="auto" w:fill="FFFFFF"/>
            <w:tcMar>
              <w:top w:w="120" w:type="dxa"/>
              <w:left w:w="120" w:type="dxa"/>
              <w:bottom w:w="120" w:type="dxa"/>
              <w:right w:w="120" w:type="dxa"/>
            </w:tcMar>
            <w:hideMark/>
          </w:tcPr>
          <w:p w14:paraId="4BC4CA0E" w14:textId="77777777" w:rsidR="0050297A" w:rsidRDefault="0050297A">
            <w:pPr>
              <w:spacing w:after="150"/>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access_token</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57884C62" w14:textId="77777777" w:rsidR="0050297A" w:rsidRDefault="0050297A">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22E72884" w14:textId="77777777" w:rsidR="0050297A" w:rsidRDefault="0050297A">
            <w:pPr>
              <w:spacing w:after="150"/>
              <w:rPr>
                <w:rFonts w:ascii="Verdana" w:hAnsi="Verdana" w:cs="Helvetica"/>
                <w:color w:val="333333"/>
                <w:sz w:val="18"/>
                <w:szCs w:val="18"/>
              </w:rPr>
            </w:pPr>
            <w:r>
              <w:rPr>
                <w:rFonts w:ascii="Verdana" w:hAnsi="Verdana" w:cs="Helvetica"/>
                <w:color w:val="333333"/>
                <w:sz w:val="18"/>
                <w:szCs w:val="18"/>
              </w:rPr>
              <w:t>The access token issued by the FHIR authorization server.</w:t>
            </w:r>
          </w:p>
        </w:tc>
      </w:tr>
      <w:tr w:rsidR="0050297A" w14:paraId="290751C9" w14:textId="77777777" w:rsidTr="0050297A">
        <w:tc>
          <w:tcPr>
            <w:tcW w:w="0" w:type="auto"/>
            <w:tcBorders>
              <w:top w:val="single" w:sz="6" w:space="0" w:color="DDDDDD"/>
            </w:tcBorders>
            <w:shd w:val="clear" w:color="auto" w:fill="FFFFFF"/>
            <w:tcMar>
              <w:top w:w="120" w:type="dxa"/>
              <w:left w:w="120" w:type="dxa"/>
              <w:bottom w:w="120" w:type="dxa"/>
              <w:right w:w="120" w:type="dxa"/>
            </w:tcMar>
            <w:hideMark/>
          </w:tcPr>
          <w:p w14:paraId="318B551D" w14:textId="77777777" w:rsidR="0050297A" w:rsidRDefault="0050297A">
            <w:pPr>
              <w:spacing w:after="150"/>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token_type</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494D171F" w14:textId="77777777" w:rsidR="0050297A" w:rsidRDefault="0050297A">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2D7CD515" w14:textId="77777777" w:rsidR="0050297A" w:rsidRDefault="0050297A">
            <w:pPr>
              <w:spacing w:after="150"/>
              <w:rPr>
                <w:rFonts w:ascii="Verdana" w:hAnsi="Verdana" w:cs="Helvetica"/>
                <w:color w:val="333333"/>
                <w:sz w:val="18"/>
                <w:szCs w:val="18"/>
              </w:rPr>
            </w:pPr>
            <w:r>
              <w:rPr>
                <w:rFonts w:ascii="Verdana" w:hAnsi="Verdana" w:cs="Helvetica"/>
                <w:color w:val="333333"/>
                <w:sz w:val="18"/>
                <w:szCs w:val="18"/>
              </w:rPr>
              <w:t>Fixed value: </w:t>
            </w:r>
            <w:r>
              <w:rPr>
                <w:rStyle w:val="HTMLCode"/>
                <w:rFonts w:ascii="Consolas" w:eastAsiaTheme="minorHAnsi" w:hAnsi="Consolas"/>
                <w:color w:val="005C00"/>
                <w:sz w:val="18"/>
                <w:szCs w:val="18"/>
                <w:shd w:val="clear" w:color="auto" w:fill="F9F2F4"/>
              </w:rPr>
              <w:t>bearer</w:t>
            </w:r>
            <w:r>
              <w:rPr>
                <w:rFonts w:ascii="Verdana" w:hAnsi="Verdana" w:cs="Helvetica"/>
                <w:color w:val="333333"/>
                <w:sz w:val="18"/>
                <w:szCs w:val="18"/>
              </w:rPr>
              <w:t>.</w:t>
            </w:r>
          </w:p>
        </w:tc>
      </w:tr>
      <w:tr w:rsidR="0050297A" w14:paraId="0F057459" w14:textId="77777777" w:rsidTr="0050297A">
        <w:tc>
          <w:tcPr>
            <w:tcW w:w="0" w:type="auto"/>
            <w:tcBorders>
              <w:top w:val="single" w:sz="6" w:space="0" w:color="DDDDDD"/>
            </w:tcBorders>
            <w:shd w:val="clear" w:color="auto" w:fill="FFFFFF"/>
            <w:tcMar>
              <w:top w:w="120" w:type="dxa"/>
              <w:left w:w="120" w:type="dxa"/>
              <w:bottom w:w="120" w:type="dxa"/>
              <w:right w:w="120" w:type="dxa"/>
            </w:tcMar>
            <w:hideMark/>
          </w:tcPr>
          <w:p w14:paraId="18D9469E" w14:textId="77777777" w:rsidR="0050297A" w:rsidRDefault="0050297A">
            <w:pPr>
              <w:spacing w:after="150"/>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expires_in</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6276D085" w14:textId="77777777" w:rsidR="0050297A" w:rsidRDefault="0050297A">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032A7635" w14:textId="77777777" w:rsidR="0050297A" w:rsidRDefault="0050297A">
            <w:pPr>
              <w:spacing w:after="150"/>
              <w:rPr>
                <w:rFonts w:ascii="Verdana" w:hAnsi="Verdana" w:cs="Helvetica"/>
                <w:color w:val="333333"/>
                <w:sz w:val="18"/>
                <w:szCs w:val="18"/>
              </w:rPr>
            </w:pPr>
            <w:r>
              <w:rPr>
                <w:rFonts w:ascii="Verdana" w:hAnsi="Verdana" w:cs="Helvetica"/>
                <w:color w:val="333333"/>
                <w:sz w:val="18"/>
                <w:szCs w:val="18"/>
              </w:rPr>
              <w:t>The lifetime in seconds of the access token. The recommended value is </w:t>
            </w:r>
            <w:r>
              <w:rPr>
                <w:rStyle w:val="HTMLCode"/>
                <w:rFonts w:ascii="Consolas" w:eastAsiaTheme="minorHAnsi" w:hAnsi="Consolas"/>
                <w:color w:val="005C00"/>
                <w:sz w:val="18"/>
                <w:szCs w:val="18"/>
                <w:shd w:val="clear" w:color="auto" w:fill="F9F2F4"/>
              </w:rPr>
              <w:t>300</w:t>
            </w:r>
            <w:r>
              <w:rPr>
                <w:rFonts w:ascii="Verdana" w:hAnsi="Verdana" w:cs="Helvetica"/>
                <w:color w:val="333333"/>
                <w:sz w:val="18"/>
                <w:szCs w:val="18"/>
              </w:rPr>
              <w:t>, for a five-minute token lifetime.</w:t>
            </w:r>
          </w:p>
        </w:tc>
      </w:tr>
      <w:tr w:rsidR="0050297A" w14:paraId="1E1CBBF4" w14:textId="77777777" w:rsidTr="0050297A">
        <w:tc>
          <w:tcPr>
            <w:tcW w:w="0" w:type="auto"/>
            <w:tcBorders>
              <w:top w:val="single" w:sz="6" w:space="0" w:color="DDDDDD"/>
            </w:tcBorders>
            <w:shd w:val="clear" w:color="auto" w:fill="FFFFFF"/>
            <w:tcMar>
              <w:top w:w="120" w:type="dxa"/>
              <w:left w:w="120" w:type="dxa"/>
              <w:bottom w:w="120" w:type="dxa"/>
              <w:right w:w="120" w:type="dxa"/>
            </w:tcMar>
            <w:hideMark/>
          </w:tcPr>
          <w:p w14:paraId="5F4D2A70" w14:textId="77777777" w:rsidR="0050297A" w:rsidRDefault="0050297A">
            <w:pPr>
              <w:spacing w:after="150"/>
              <w:rPr>
                <w:rFonts w:ascii="Verdana" w:hAnsi="Verdana" w:cs="Helvetica"/>
                <w:color w:val="333333"/>
                <w:sz w:val="18"/>
                <w:szCs w:val="18"/>
              </w:rPr>
            </w:pPr>
            <w:r>
              <w:rPr>
                <w:rStyle w:val="HTMLCode"/>
                <w:rFonts w:ascii="Consolas" w:eastAsiaTheme="minorHAnsi" w:hAnsi="Consolas"/>
                <w:color w:val="005C00"/>
                <w:sz w:val="18"/>
                <w:szCs w:val="18"/>
                <w:shd w:val="clear" w:color="auto" w:fill="F9F2F4"/>
              </w:rPr>
              <w:t>scope</w:t>
            </w:r>
          </w:p>
        </w:tc>
        <w:tc>
          <w:tcPr>
            <w:tcW w:w="0" w:type="auto"/>
            <w:tcBorders>
              <w:top w:val="single" w:sz="6" w:space="0" w:color="DDDDDD"/>
            </w:tcBorders>
            <w:shd w:val="clear" w:color="auto" w:fill="FFFFFF"/>
            <w:tcMar>
              <w:top w:w="120" w:type="dxa"/>
              <w:left w:w="120" w:type="dxa"/>
              <w:bottom w:w="120" w:type="dxa"/>
              <w:right w:w="120" w:type="dxa"/>
            </w:tcMar>
            <w:hideMark/>
          </w:tcPr>
          <w:p w14:paraId="2E61ECB2" w14:textId="77777777" w:rsidR="0050297A" w:rsidRDefault="0050297A">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7DC2329D" w14:textId="77777777" w:rsidR="0050297A" w:rsidRDefault="0050297A">
            <w:pPr>
              <w:spacing w:after="150"/>
              <w:rPr>
                <w:rFonts w:ascii="Verdana" w:hAnsi="Verdana" w:cs="Helvetica"/>
                <w:color w:val="333333"/>
                <w:sz w:val="18"/>
                <w:szCs w:val="18"/>
              </w:rPr>
            </w:pPr>
            <w:r>
              <w:rPr>
                <w:rFonts w:ascii="Verdana" w:hAnsi="Verdana" w:cs="Helvetica"/>
                <w:color w:val="333333"/>
                <w:sz w:val="18"/>
                <w:szCs w:val="18"/>
              </w:rPr>
              <w:t>Scope of access authorized. Note that this can be different from the scopes requested by the app.</w:t>
            </w:r>
          </w:p>
        </w:tc>
      </w:tr>
    </w:tbl>
    <w:p w14:paraId="4F63507D" w14:textId="77777777" w:rsidR="0050297A" w:rsidRDefault="0050297A" w:rsidP="0050297A">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To minimize risks associated with token redirection, the scope of each access token SHOULD encompass, and be limited to, the resources requested. Access tokens issued under this profile SHALL be short-lived; the </w:t>
      </w:r>
      <w:proofErr w:type="spellStart"/>
      <w:r>
        <w:rPr>
          <w:rStyle w:val="HTMLCode"/>
          <w:rFonts w:ascii="Consolas" w:hAnsi="Consolas"/>
          <w:color w:val="000000"/>
          <w:sz w:val="17"/>
          <w:szCs w:val="17"/>
          <w:shd w:val="clear" w:color="auto" w:fill="F5F2F0"/>
        </w:rPr>
        <w:t>expires_in</w:t>
      </w:r>
      <w:proofErr w:type="spellEnd"/>
      <w:r>
        <w:rPr>
          <w:rFonts w:ascii="Verdana" w:hAnsi="Verdana"/>
          <w:color w:val="333333"/>
          <w:sz w:val="18"/>
          <w:szCs w:val="18"/>
        </w:rPr>
        <w:t> value SHOULD NOT exceed </w:t>
      </w:r>
      <w:r>
        <w:rPr>
          <w:rStyle w:val="HTMLCode"/>
          <w:rFonts w:ascii="Consolas" w:hAnsi="Consolas"/>
          <w:color w:val="000000"/>
          <w:sz w:val="17"/>
          <w:szCs w:val="17"/>
          <w:shd w:val="clear" w:color="auto" w:fill="F5F2F0"/>
        </w:rPr>
        <w:t>300</w:t>
      </w:r>
      <w:r>
        <w:rPr>
          <w:rFonts w:ascii="Verdana" w:hAnsi="Verdana"/>
          <w:color w:val="333333"/>
          <w:sz w:val="18"/>
          <w:szCs w:val="18"/>
        </w:rPr>
        <w:t>, which represents an expiration-time of five minutes.</w:t>
      </w:r>
    </w:p>
    <w:p w14:paraId="3013A4E0" w14:textId="77777777" w:rsidR="0050297A" w:rsidRDefault="0050297A" w:rsidP="0050297A">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Example Token Request and Response</w:t>
      </w:r>
    </w:p>
    <w:p w14:paraId="7CA8FA91" w14:textId="77777777" w:rsidR="0050297A" w:rsidRDefault="0050297A" w:rsidP="0050297A">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For a full example, see </w:t>
      </w:r>
      <w:hyperlink r:id="rId144" w:anchor="step-3-access-token" w:history="1">
        <w:r>
          <w:rPr>
            <w:rStyle w:val="Hyperlink"/>
            <w:rFonts w:ascii="Verdana" w:hAnsi="Verdana"/>
            <w:sz w:val="18"/>
            <w:szCs w:val="18"/>
          </w:rPr>
          <w:t>example token request and response</w:t>
        </w:r>
      </w:hyperlink>
      <w:r>
        <w:rPr>
          <w:rFonts w:ascii="Verdana" w:hAnsi="Verdana"/>
          <w:color w:val="333333"/>
          <w:sz w:val="18"/>
          <w:szCs w:val="18"/>
        </w:rPr>
        <w:t>.</w:t>
      </w:r>
    </w:p>
    <w:p w14:paraId="79A17AAB" w14:textId="77777777" w:rsidR="0050297A" w:rsidRDefault="0050297A" w:rsidP="0050297A">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Access FHIR API</w:t>
      </w:r>
    </w:p>
    <w:p w14:paraId="42EBE4D6" w14:textId="77777777" w:rsidR="0050297A" w:rsidRDefault="0050297A" w:rsidP="0050297A">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With a valid access token, the app can access protected FHIR data by issuing a FHIR API call to the FHIR endpoint on the FHIR resource server.</w:t>
      </w:r>
    </w:p>
    <w:p w14:paraId="6EB6C32D" w14:textId="77777777" w:rsidR="0050297A" w:rsidRDefault="0050297A" w:rsidP="0050297A">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Request</w:t>
      </w:r>
    </w:p>
    <w:p w14:paraId="746A8297" w14:textId="77777777" w:rsidR="0050297A" w:rsidRDefault="0050297A" w:rsidP="0050297A">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From the access token </w:t>
      </w:r>
      <w:proofErr w:type="spellStart"/>
      <w:r>
        <w:rPr>
          <w:rFonts w:ascii="Verdana" w:hAnsi="Verdana"/>
          <w:color w:val="333333"/>
          <w:sz w:val="18"/>
          <w:szCs w:val="18"/>
        </w:rPr>
        <w:t>resopnse</w:t>
      </w:r>
      <w:proofErr w:type="spellEnd"/>
      <w:r>
        <w:rPr>
          <w:rFonts w:ascii="Verdana" w:hAnsi="Verdana"/>
          <w:color w:val="333333"/>
          <w:sz w:val="18"/>
          <w:szCs w:val="18"/>
        </w:rPr>
        <w:t>, an app has received an OAuth2 bearer-type access token (</w:t>
      </w:r>
      <w:proofErr w:type="spellStart"/>
      <w:r>
        <w:rPr>
          <w:rStyle w:val="HTMLCode"/>
          <w:rFonts w:ascii="Consolas" w:hAnsi="Consolas"/>
          <w:color w:val="000000"/>
          <w:sz w:val="17"/>
          <w:szCs w:val="17"/>
          <w:shd w:val="clear" w:color="auto" w:fill="F5F2F0"/>
        </w:rPr>
        <w:t>access_token</w:t>
      </w:r>
      <w:proofErr w:type="spellEnd"/>
      <w:r>
        <w:rPr>
          <w:rFonts w:ascii="Verdana" w:hAnsi="Verdana"/>
          <w:color w:val="333333"/>
          <w:sz w:val="18"/>
          <w:szCs w:val="18"/>
        </w:rPr>
        <w:t> property) that can be used to fetch clinical data. The app issues a request that includes an </w:t>
      </w:r>
      <w:r>
        <w:rPr>
          <w:rStyle w:val="HTMLCode"/>
          <w:rFonts w:ascii="Consolas" w:hAnsi="Consolas"/>
          <w:color w:val="000000"/>
          <w:sz w:val="17"/>
          <w:szCs w:val="17"/>
          <w:shd w:val="clear" w:color="auto" w:fill="F5F2F0"/>
        </w:rPr>
        <w:t>Authorization</w:t>
      </w:r>
      <w:r>
        <w:rPr>
          <w:rFonts w:ascii="Verdana" w:hAnsi="Verdana"/>
          <w:color w:val="333333"/>
          <w:sz w:val="18"/>
          <w:szCs w:val="18"/>
        </w:rPr>
        <w:t> header that presents the </w:t>
      </w:r>
      <w:proofErr w:type="spellStart"/>
      <w:r>
        <w:rPr>
          <w:rStyle w:val="HTMLCode"/>
          <w:rFonts w:ascii="Consolas" w:hAnsi="Consolas"/>
          <w:color w:val="000000"/>
          <w:sz w:val="17"/>
          <w:szCs w:val="17"/>
          <w:shd w:val="clear" w:color="auto" w:fill="F5F2F0"/>
        </w:rPr>
        <w:t>access_token</w:t>
      </w:r>
      <w:proofErr w:type="spellEnd"/>
      <w:r>
        <w:rPr>
          <w:rFonts w:ascii="Verdana" w:hAnsi="Verdana"/>
          <w:color w:val="333333"/>
          <w:sz w:val="18"/>
          <w:szCs w:val="18"/>
        </w:rPr>
        <w:t> as a “Bearer” token:</w:t>
      </w:r>
    </w:p>
    <w:p w14:paraId="3520D4C4" w14:textId="77777777" w:rsidR="0050297A" w:rsidRDefault="0050297A" w:rsidP="0050297A">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Authorization: Bearer {{</w:t>
      </w:r>
      <w:proofErr w:type="spellStart"/>
      <w:r>
        <w:rPr>
          <w:rStyle w:val="HTMLCode"/>
          <w:rFonts w:ascii="Consolas" w:hAnsi="Consolas"/>
          <w:color w:val="000000"/>
          <w:sz w:val="19"/>
          <w:szCs w:val="19"/>
          <w:bdr w:val="none" w:sz="0" w:space="0" w:color="auto" w:frame="1"/>
        </w:rPr>
        <w:t>access_token</w:t>
      </w:r>
      <w:proofErr w:type="spellEnd"/>
      <w:r>
        <w:rPr>
          <w:rStyle w:val="HTMLCode"/>
          <w:rFonts w:ascii="Consolas" w:hAnsi="Consolas"/>
          <w:color w:val="000000"/>
          <w:sz w:val="19"/>
          <w:szCs w:val="19"/>
          <w:bdr w:val="none" w:sz="0" w:space="0" w:color="auto" w:frame="1"/>
        </w:rPr>
        <w:t>}}</w:t>
      </w:r>
    </w:p>
    <w:p w14:paraId="478F2B0F" w14:textId="77777777" w:rsidR="0050297A" w:rsidRDefault="0050297A" w:rsidP="0050297A">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(Note that in a real request, </w:t>
      </w:r>
      <w:r>
        <w:rPr>
          <w:rStyle w:val="HTMLCode"/>
          <w:rFonts w:ascii="Consolas" w:hAnsi="Consolas"/>
          <w:color w:val="000000"/>
          <w:sz w:val="17"/>
          <w:szCs w:val="17"/>
          <w:shd w:val="clear" w:color="auto" w:fill="F5F2F0"/>
        </w:rPr>
        <w:t>{{</w:t>
      </w:r>
      <w:proofErr w:type="spellStart"/>
      <w:r>
        <w:rPr>
          <w:rStyle w:val="HTMLCode"/>
          <w:rFonts w:ascii="Consolas" w:hAnsi="Consolas"/>
          <w:color w:val="000000"/>
          <w:sz w:val="17"/>
          <w:szCs w:val="17"/>
          <w:shd w:val="clear" w:color="auto" w:fill="F5F2F0"/>
        </w:rPr>
        <w:t>access_token</w:t>
      </w:r>
      <w:proofErr w:type="spellEnd"/>
      <w:r>
        <w:rPr>
          <w:rStyle w:val="HTMLCode"/>
          <w:rFonts w:ascii="Consolas" w:hAnsi="Consolas"/>
          <w:color w:val="000000"/>
          <w:sz w:val="17"/>
          <w:szCs w:val="17"/>
          <w:shd w:val="clear" w:color="auto" w:fill="F5F2F0"/>
        </w:rPr>
        <w:t>}}</w:t>
      </w:r>
      <w:r>
        <w:rPr>
          <w:rFonts w:ascii="Verdana" w:hAnsi="Verdana"/>
          <w:color w:val="333333"/>
          <w:sz w:val="18"/>
          <w:szCs w:val="18"/>
        </w:rPr>
        <w:t> is replaced with the actual token value.)</w:t>
      </w:r>
    </w:p>
    <w:p w14:paraId="5A73BFB4" w14:textId="77777777" w:rsidR="0050297A" w:rsidRDefault="0050297A" w:rsidP="0050297A">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Response</w:t>
      </w:r>
    </w:p>
    <w:p w14:paraId="258E53C1" w14:textId="77777777" w:rsidR="0050297A" w:rsidRDefault="0050297A" w:rsidP="0050297A">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 resource server SHALL validate the access token and ensure that it has not expired and that its scope covers the requested resource. The method used by the EHR to validate the access token is beyond the scope of this specification but generally involves an interaction or coordination between the EHR’s resource server and the authorization server.</w:t>
      </w:r>
    </w:p>
    <w:p w14:paraId="602FD426" w14:textId="77777777" w:rsidR="0050297A" w:rsidRDefault="0050297A" w:rsidP="0050297A">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On occasion, </w:t>
      </w:r>
      <w:proofErr w:type="gramStart"/>
      <w:r>
        <w:rPr>
          <w:rFonts w:ascii="Verdana" w:hAnsi="Verdana"/>
          <w:color w:val="333333"/>
          <w:sz w:val="18"/>
          <w:szCs w:val="18"/>
        </w:rPr>
        <w:t>an</w:t>
      </w:r>
      <w:proofErr w:type="gramEnd"/>
      <w:r>
        <w:rPr>
          <w:rFonts w:ascii="Verdana" w:hAnsi="Verdana"/>
          <w:color w:val="333333"/>
          <w:sz w:val="18"/>
          <w:szCs w:val="18"/>
        </w:rPr>
        <w:t xml:space="preserve"> Backend Service may receive a FHIR resource that contains a “reference” to a resource hosted on a different resource server. The Backend Service SHOULD NOT blindly follow such references and send along its </w:t>
      </w:r>
      <w:proofErr w:type="spellStart"/>
      <w:r>
        <w:rPr>
          <w:rFonts w:ascii="Verdana" w:hAnsi="Verdana"/>
          <w:color w:val="333333"/>
          <w:sz w:val="18"/>
          <w:szCs w:val="18"/>
        </w:rPr>
        <w:t>access_token</w:t>
      </w:r>
      <w:proofErr w:type="spellEnd"/>
      <w:r>
        <w:rPr>
          <w:rFonts w:ascii="Verdana" w:hAnsi="Verdana"/>
          <w:color w:val="333333"/>
          <w:sz w:val="18"/>
          <w:szCs w:val="18"/>
        </w:rPr>
        <w:t xml:space="preserve">, as the token may be subject to potential theft. The Backend Service SHOULD either ignore the </w:t>
      </w:r>
      <w:proofErr w:type="gramStart"/>
      <w:r>
        <w:rPr>
          <w:rFonts w:ascii="Verdana" w:hAnsi="Verdana"/>
          <w:color w:val="333333"/>
          <w:sz w:val="18"/>
          <w:szCs w:val="18"/>
        </w:rPr>
        <w:t>reference, or</w:t>
      </w:r>
      <w:proofErr w:type="gramEnd"/>
      <w:r>
        <w:rPr>
          <w:rFonts w:ascii="Verdana" w:hAnsi="Verdana"/>
          <w:color w:val="333333"/>
          <w:sz w:val="18"/>
          <w:szCs w:val="18"/>
        </w:rPr>
        <w:t xml:space="preserve"> initiate a new request for access to that resource.</w:t>
      </w:r>
    </w:p>
    <w:p w14:paraId="25EAA91F" w14:textId="77777777" w:rsidR="0050297A" w:rsidRDefault="0050297A" w:rsidP="0050297A">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Example Request and Response</w:t>
      </w:r>
    </w:p>
    <w:p w14:paraId="3666D2A5" w14:textId="77777777" w:rsidR="0050297A" w:rsidRDefault="0050297A" w:rsidP="0050297A">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For a full example, see </w:t>
      </w:r>
      <w:hyperlink r:id="rId145" w:anchor="step-4-fhir-api" w:history="1">
        <w:r>
          <w:rPr>
            <w:rStyle w:val="Hyperlink"/>
            <w:rFonts w:ascii="Verdana" w:hAnsi="Verdana"/>
            <w:sz w:val="18"/>
            <w:szCs w:val="18"/>
          </w:rPr>
          <w:t>example FHIR API request and response</w:t>
        </w:r>
      </w:hyperlink>
      <w:r>
        <w:rPr>
          <w:rFonts w:ascii="Verdana" w:hAnsi="Verdana"/>
          <w:color w:val="333333"/>
          <w:sz w:val="18"/>
          <w:szCs w:val="18"/>
        </w:rPr>
        <w:t>.</w:t>
      </w:r>
    </w:p>
    <w:p w14:paraId="401157CB" w14:textId="26CF17A9" w:rsidR="00DD244B" w:rsidRDefault="00DD244B" w:rsidP="00DD244B">
      <w:pPr>
        <w:pStyle w:val="Heading2"/>
        <w:pBdr>
          <w:bottom w:val="single" w:sz="6" w:space="2" w:color="DCDCDC"/>
        </w:pBdr>
        <w:shd w:val="clear" w:color="auto" w:fill="FFFFFF"/>
        <w:spacing w:before="0" w:beforeAutospacing="0" w:after="96" w:afterAutospacing="0" w:line="240" w:lineRule="atLeast"/>
        <w:rPr>
          <w:rFonts w:ascii="Helvetica" w:hAnsi="Helvetica" w:cs="Helvetica"/>
          <w:b w:val="0"/>
          <w:bCs w:val="0"/>
          <w:color w:val="000000"/>
          <w:sz w:val="34"/>
          <w:szCs w:val="34"/>
        </w:rPr>
      </w:pPr>
      <w:r>
        <w:rPr>
          <w:rFonts w:ascii="Helvetica" w:hAnsi="Helvetica" w:cs="Helvetica"/>
          <w:b w:val="0"/>
          <w:bCs w:val="0"/>
          <w:color w:val="000000"/>
          <w:sz w:val="34"/>
          <w:szCs w:val="34"/>
        </w:rPr>
        <w:t>4 Scopes and Launch Context</w:t>
      </w:r>
    </w:p>
    <w:p w14:paraId="7461ECA5" w14:textId="77777777" w:rsidR="00DD244B" w:rsidRDefault="00CB6283" w:rsidP="00DD244B">
      <w:pPr>
        <w:numPr>
          <w:ilvl w:val="0"/>
          <w:numId w:val="27"/>
        </w:numPr>
        <w:spacing w:after="75" w:line="336" w:lineRule="atLeast"/>
        <w:rPr>
          <w:rFonts w:ascii="Verdana" w:hAnsi="Verdana" w:cs="Helvetica"/>
          <w:color w:val="333333"/>
          <w:sz w:val="18"/>
          <w:szCs w:val="18"/>
        </w:rPr>
      </w:pPr>
      <w:hyperlink r:id="rId146" w:anchor="quick-start" w:history="1">
        <w:r w:rsidR="00DD244B">
          <w:rPr>
            <w:rStyle w:val="Hyperlink"/>
            <w:rFonts w:ascii="Verdana" w:hAnsi="Verdana" w:cs="Helvetica"/>
            <w:sz w:val="18"/>
            <w:szCs w:val="18"/>
          </w:rPr>
          <w:t>Quick Start</w:t>
        </w:r>
      </w:hyperlink>
    </w:p>
    <w:p w14:paraId="6BC07757" w14:textId="77777777" w:rsidR="00DD244B" w:rsidRDefault="00CB6283" w:rsidP="00DD244B">
      <w:pPr>
        <w:numPr>
          <w:ilvl w:val="0"/>
          <w:numId w:val="27"/>
        </w:numPr>
        <w:spacing w:after="75" w:line="336" w:lineRule="atLeast"/>
        <w:rPr>
          <w:rFonts w:ascii="Verdana" w:hAnsi="Verdana" w:cs="Helvetica"/>
          <w:color w:val="333333"/>
          <w:sz w:val="18"/>
          <w:szCs w:val="18"/>
        </w:rPr>
      </w:pPr>
      <w:hyperlink r:id="rId147" w:anchor="scopes-for-requesting-clinical-data" w:history="1">
        <w:r w:rsidR="00DD244B">
          <w:rPr>
            <w:rStyle w:val="Hyperlink"/>
            <w:rFonts w:ascii="Verdana" w:hAnsi="Verdana" w:cs="Helvetica"/>
            <w:sz w:val="18"/>
            <w:szCs w:val="18"/>
          </w:rPr>
          <w:t>Scopes for requesting clinical data</w:t>
        </w:r>
      </w:hyperlink>
    </w:p>
    <w:p w14:paraId="51AF391E" w14:textId="77777777" w:rsidR="00DD244B" w:rsidRDefault="00CB6283" w:rsidP="00DD244B">
      <w:pPr>
        <w:numPr>
          <w:ilvl w:val="0"/>
          <w:numId w:val="27"/>
        </w:numPr>
        <w:spacing w:after="75" w:line="336" w:lineRule="atLeast"/>
        <w:rPr>
          <w:rFonts w:ascii="Verdana" w:hAnsi="Verdana" w:cs="Helvetica"/>
          <w:color w:val="333333"/>
          <w:sz w:val="18"/>
          <w:szCs w:val="18"/>
        </w:rPr>
      </w:pPr>
      <w:hyperlink r:id="rId148" w:anchor="scopes-for-requesting-context-data" w:history="1">
        <w:r w:rsidR="00DD244B">
          <w:rPr>
            <w:rStyle w:val="Hyperlink"/>
            <w:rFonts w:ascii="Verdana" w:hAnsi="Verdana" w:cs="Helvetica"/>
            <w:sz w:val="18"/>
            <w:szCs w:val="18"/>
          </w:rPr>
          <w:t>Scopes for requesting context data</w:t>
        </w:r>
      </w:hyperlink>
    </w:p>
    <w:p w14:paraId="4A2F1F1F" w14:textId="77777777" w:rsidR="00DD244B" w:rsidRDefault="00CB6283" w:rsidP="00DD244B">
      <w:pPr>
        <w:numPr>
          <w:ilvl w:val="0"/>
          <w:numId w:val="27"/>
        </w:numPr>
        <w:spacing w:after="75" w:line="336" w:lineRule="atLeast"/>
        <w:rPr>
          <w:rFonts w:ascii="Verdana" w:hAnsi="Verdana" w:cs="Helvetica"/>
          <w:color w:val="333333"/>
          <w:sz w:val="18"/>
          <w:szCs w:val="18"/>
        </w:rPr>
      </w:pPr>
      <w:hyperlink r:id="rId149" w:anchor="scopes-for-requesting-identity-data" w:history="1">
        <w:r w:rsidR="00DD244B">
          <w:rPr>
            <w:rStyle w:val="Hyperlink"/>
            <w:rFonts w:ascii="Verdana" w:hAnsi="Verdana" w:cs="Helvetica"/>
            <w:sz w:val="18"/>
            <w:szCs w:val="18"/>
          </w:rPr>
          <w:t>Scopes for requesting identity data</w:t>
        </w:r>
      </w:hyperlink>
    </w:p>
    <w:p w14:paraId="0CC9BF55" w14:textId="77777777" w:rsidR="00DD244B" w:rsidRDefault="00CB6283" w:rsidP="00DD244B">
      <w:pPr>
        <w:numPr>
          <w:ilvl w:val="0"/>
          <w:numId w:val="27"/>
        </w:numPr>
        <w:spacing w:after="75" w:line="336" w:lineRule="atLeast"/>
        <w:rPr>
          <w:rFonts w:ascii="Verdana" w:hAnsi="Verdana" w:cs="Helvetica"/>
          <w:color w:val="333333"/>
          <w:sz w:val="18"/>
          <w:szCs w:val="18"/>
        </w:rPr>
      </w:pPr>
      <w:hyperlink r:id="rId150" w:anchor="scopes-for-requesting-a-refresh-token" w:history="1">
        <w:r w:rsidR="00DD244B">
          <w:rPr>
            <w:rStyle w:val="Hyperlink"/>
            <w:rFonts w:ascii="Verdana" w:hAnsi="Verdana" w:cs="Helvetica"/>
            <w:sz w:val="18"/>
            <w:szCs w:val="18"/>
          </w:rPr>
          <w:t>Scopes for requesting a refresh token</w:t>
        </w:r>
      </w:hyperlink>
    </w:p>
    <w:p w14:paraId="32BDD5E7" w14:textId="77777777" w:rsidR="00DD244B" w:rsidRDefault="00CB6283" w:rsidP="00DD244B">
      <w:pPr>
        <w:numPr>
          <w:ilvl w:val="0"/>
          <w:numId w:val="27"/>
        </w:numPr>
        <w:spacing w:after="75" w:line="336" w:lineRule="atLeast"/>
        <w:rPr>
          <w:rFonts w:ascii="Verdana" w:hAnsi="Verdana" w:cs="Helvetica"/>
          <w:color w:val="333333"/>
          <w:sz w:val="18"/>
          <w:szCs w:val="18"/>
        </w:rPr>
      </w:pPr>
      <w:hyperlink r:id="rId151" w:anchor="extensions" w:history="1">
        <w:r w:rsidR="00DD244B">
          <w:rPr>
            <w:rStyle w:val="Hyperlink"/>
            <w:rFonts w:ascii="Verdana" w:hAnsi="Verdana" w:cs="Helvetica"/>
            <w:sz w:val="18"/>
            <w:szCs w:val="18"/>
          </w:rPr>
          <w:t>Extensions</w:t>
        </w:r>
      </w:hyperlink>
    </w:p>
    <w:p w14:paraId="37C3D756" w14:textId="77777777" w:rsidR="00DD244B" w:rsidRDefault="00CB6283" w:rsidP="00DD244B">
      <w:pPr>
        <w:numPr>
          <w:ilvl w:val="0"/>
          <w:numId w:val="27"/>
        </w:numPr>
        <w:spacing w:after="75" w:line="336" w:lineRule="atLeast"/>
        <w:rPr>
          <w:rFonts w:ascii="Verdana" w:hAnsi="Verdana" w:cs="Helvetica"/>
          <w:color w:val="333333"/>
          <w:sz w:val="18"/>
          <w:szCs w:val="18"/>
        </w:rPr>
      </w:pPr>
      <w:hyperlink r:id="rId152" w:anchor="steps-for-using-an-id-token" w:history="1">
        <w:r w:rsidR="00DD244B">
          <w:rPr>
            <w:rStyle w:val="Hyperlink"/>
            <w:rFonts w:ascii="Verdana" w:hAnsi="Verdana" w:cs="Helvetica"/>
            <w:sz w:val="18"/>
            <w:szCs w:val="18"/>
          </w:rPr>
          <w:t>Steps for using an ID token</w:t>
        </w:r>
      </w:hyperlink>
    </w:p>
    <w:p w14:paraId="6F28BE9A" w14:textId="77777777" w:rsidR="00DD244B" w:rsidRDefault="00CB6283" w:rsidP="00DD244B">
      <w:pPr>
        <w:numPr>
          <w:ilvl w:val="0"/>
          <w:numId w:val="27"/>
        </w:numPr>
        <w:spacing w:after="75" w:line="336" w:lineRule="atLeast"/>
        <w:rPr>
          <w:rFonts w:ascii="Verdana" w:hAnsi="Verdana" w:cs="Helvetica"/>
          <w:color w:val="333333"/>
          <w:sz w:val="18"/>
          <w:szCs w:val="18"/>
        </w:rPr>
      </w:pPr>
      <w:hyperlink r:id="rId153" w:anchor="worked-examples" w:history="1">
        <w:r w:rsidR="00DD244B">
          <w:rPr>
            <w:rStyle w:val="Hyperlink"/>
            <w:rFonts w:ascii="Verdana" w:hAnsi="Verdana" w:cs="Helvetica"/>
            <w:sz w:val="18"/>
            <w:szCs w:val="18"/>
          </w:rPr>
          <w:t>Worked examples</w:t>
        </w:r>
      </w:hyperlink>
    </w:p>
    <w:p w14:paraId="09251B46" w14:textId="77777777" w:rsidR="00DD244B" w:rsidRDefault="00CB6283" w:rsidP="00DD244B">
      <w:pPr>
        <w:numPr>
          <w:ilvl w:val="0"/>
          <w:numId w:val="27"/>
        </w:numPr>
        <w:spacing w:after="75" w:line="336" w:lineRule="atLeast"/>
        <w:rPr>
          <w:rFonts w:ascii="Verdana" w:hAnsi="Verdana" w:cs="Helvetica"/>
          <w:color w:val="333333"/>
          <w:sz w:val="18"/>
          <w:szCs w:val="18"/>
        </w:rPr>
      </w:pPr>
      <w:hyperlink r:id="rId154" w:anchor="appendix-uri-representation-of-scopes" w:history="1">
        <w:r w:rsidR="00DD244B">
          <w:rPr>
            <w:rStyle w:val="Hyperlink"/>
            <w:rFonts w:ascii="Verdana" w:hAnsi="Verdana" w:cs="Helvetica"/>
            <w:sz w:val="18"/>
            <w:szCs w:val="18"/>
          </w:rPr>
          <w:t>Appendix: URI representation of scopes</w:t>
        </w:r>
      </w:hyperlink>
    </w:p>
    <w:p w14:paraId="6F9413AF"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SMART on FHIR’s authorization scheme uses OAuth scopes to communicate (and negotiate) access requirements. Providing apps with access to broad data sets is consistent with current common practices (</w:t>
      </w:r>
      <w:proofErr w:type="gramStart"/>
      <w:r>
        <w:rPr>
          <w:rFonts w:ascii="Verdana" w:hAnsi="Verdana"/>
          <w:color w:val="333333"/>
          <w:sz w:val="18"/>
          <w:szCs w:val="18"/>
        </w:rPr>
        <w:t>e.g.</w:t>
      </w:r>
      <w:proofErr w:type="gramEnd"/>
      <w:r>
        <w:rPr>
          <w:rFonts w:ascii="Verdana" w:hAnsi="Verdana"/>
          <w:color w:val="333333"/>
          <w:sz w:val="18"/>
          <w:szCs w:val="18"/>
        </w:rPr>
        <w:t xml:space="preserve"> interface engines also provide access to broad data sets); access is also limited based on the privileges of the user in context. In general, we use scopes for three kinds of data:</w:t>
      </w:r>
    </w:p>
    <w:p w14:paraId="1EC416D0" w14:textId="77777777" w:rsidR="00DD244B" w:rsidRDefault="00CB6283" w:rsidP="00DD244B">
      <w:pPr>
        <w:numPr>
          <w:ilvl w:val="0"/>
          <w:numId w:val="28"/>
        </w:numPr>
        <w:shd w:val="clear" w:color="auto" w:fill="FFFFFF"/>
        <w:spacing w:after="75" w:line="336" w:lineRule="atLeast"/>
        <w:rPr>
          <w:rFonts w:ascii="Verdana" w:hAnsi="Verdana" w:cs="Helvetica"/>
          <w:color w:val="333333"/>
          <w:sz w:val="18"/>
          <w:szCs w:val="18"/>
        </w:rPr>
      </w:pPr>
      <w:hyperlink r:id="rId155" w:anchor="scopes-for-requesting-clinical-data" w:history="1">
        <w:r w:rsidR="00DD244B">
          <w:rPr>
            <w:rStyle w:val="Hyperlink"/>
            <w:rFonts w:ascii="Verdana" w:hAnsi="Verdana" w:cs="Helvetica"/>
            <w:sz w:val="18"/>
            <w:szCs w:val="18"/>
          </w:rPr>
          <w:t>Clinical data</w:t>
        </w:r>
      </w:hyperlink>
    </w:p>
    <w:p w14:paraId="63ABF550" w14:textId="77777777" w:rsidR="00DD244B" w:rsidRDefault="00CB6283" w:rsidP="00DD244B">
      <w:pPr>
        <w:numPr>
          <w:ilvl w:val="0"/>
          <w:numId w:val="28"/>
        </w:numPr>
        <w:shd w:val="clear" w:color="auto" w:fill="FFFFFF"/>
        <w:spacing w:after="75" w:line="336" w:lineRule="atLeast"/>
        <w:rPr>
          <w:rFonts w:ascii="Verdana" w:hAnsi="Verdana" w:cs="Helvetica"/>
          <w:color w:val="333333"/>
          <w:sz w:val="18"/>
          <w:szCs w:val="18"/>
        </w:rPr>
      </w:pPr>
      <w:hyperlink r:id="rId156" w:anchor="scopes-for-requesting-context-data" w:history="1">
        <w:r w:rsidR="00DD244B">
          <w:rPr>
            <w:rStyle w:val="Hyperlink"/>
            <w:rFonts w:ascii="Verdana" w:hAnsi="Verdana" w:cs="Helvetica"/>
            <w:sz w:val="18"/>
            <w:szCs w:val="18"/>
          </w:rPr>
          <w:t>Contextual data</w:t>
        </w:r>
      </w:hyperlink>
    </w:p>
    <w:p w14:paraId="56EEF067" w14:textId="77777777" w:rsidR="00DD244B" w:rsidRDefault="00CB6283" w:rsidP="00DD244B">
      <w:pPr>
        <w:numPr>
          <w:ilvl w:val="0"/>
          <w:numId w:val="28"/>
        </w:numPr>
        <w:shd w:val="clear" w:color="auto" w:fill="FFFFFF"/>
        <w:spacing w:after="75" w:line="336" w:lineRule="atLeast"/>
        <w:rPr>
          <w:rFonts w:ascii="Verdana" w:hAnsi="Verdana" w:cs="Helvetica"/>
          <w:color w:val="333333"/>
          <w:sz w:val="18"/>
          <w:szCs w:val="18"/>
        </w:rPr>
      </w:pPr>
      <w:hyperlink r:id="rId157" w:anchor="scopes-for-requesting-identity-data" w:history="1">
        <w:r w:rsidR="00DD244B">
          <w:rPr>
            <w:rStyle w:val="Hyperlink"/>
            <w:rFonts w:ascii="Verdana" w:hAnsi="Verdana" w:cs="Helvetica"/>
            <w:sz w:val="18"/>
            <w:szCs w:val="18"/>
          </w:rPr>
          <w:t>Identity data</w:t>
        </w:r>
      </w:hyperlink>
    </w:p>
    <w:p w14:paraId="2789804D"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Launch context is a negotiation where a client asks for specific launch context parameters (</w:t>
      </w:r>
      <w:proofErr w:type="gramStart"/>
      <w:r>
        <w:rPr>
          <w:rFonts w:ascii="Verdana" w:hAnsi="Verdana"/>
          <w:color w:val="333333"/>
          <w:sz w:val="18"/>
          <w:szCs w:val="18"/>
        </w:rPr>
        <w:t>e.g.</w:t>
      </w:r>
      <w:proofErr w:type="gramEnd"/>
      <w:r>
        <w:rPr>
          <w:rFonts w:ascii="Verdana" w:hAnsi="Verdana"/>
          <w:color w:val="333333"/>
          <w:sz w:val="18"/>
          <w:szCs w:val="18"/>
        </w:rPr>
        <w:t> </w:t>
      </w:r>
      <w:r>
        <w:rPr>
          <w:rStyle w:val="HTMLCode"/>
          <w:rFonts w:ascii="Consolas" w:hAnsi="Consolas"/>
          <w:color w:val="000000"/>
          <w:sz w:val="17"/>
          <w:szCs w:val="17"/>
          <w:shd w:val="clear" w:color="auto" w:fill="F5F2F0"/>
        </w:rPr>
        <w:t>launch/patient</w:t>
      </w:r>
      <w:r>
        <w:rPr>
          <w:rFonts w:ascii="Verdana" w:hAnsi="Verdana"/>
          <w:color w:val="333333"/>
          <w:sz w:val="18"/>
          <w:szCs w:val="18"/>
        </w:rPr>
        <w:t xml:space="preserve">). </w:t>
      </w:r>
      <w:commentRangeStart w:id="110"/>
      <w:r>
        <w:rPr>
          <w:rFonts w:ascii="Verdana" w:hAnsi="Verdana"/>
          <w:color w:val="333333"/>
          <w:sz w:val="18"/>
          <w:szCs w:val="18"/>
        </w:rPr>
        <w:t xml:space="preserve">A server can decide which launch context parameters to provide, using the client’s request as an input into the decision process. </w:t>
      </w:r>
      <w:commentRangeStart w:id="111"/>
      <w:r>
        <w:rPr>
          <w:rFonts w:ascii="Verdana" w:hAnsi="Verdana"/>
          <w:color w:val="333333"/>
          <w:sz w:val="18"/>
          <w:szCs w:val="18"/>
        </w:rPr>
        <w:t>When granting a patient-level scopes like </w:t>
      </w:r>
      <w:r>
        <w:rPr>
          <w:rStyle w:val="HTMLCode"/>
          <w:rFonts w:ascii="Consolas" w:hAnsi="Consolas"/>
          <w:color w:val="000000"/>
          <w:sz w:val="17"/>
          <w:szCs w:val="17"/>
          <w:shd w:val="clear" w:color="auto" w:fill="F5F2F0"/>
        </w:rPr>
        <w:t>patient/*.</w:t>
      </w:r>
      <w:proofErr w:type="spellStart"/>
      <w:r>
        <w:rPr>
          <w:rStyle w:val="HTMLCode"/>
          <w:rFonts w:ascii="Consolas" w:hAnsi="Consolas"/>
          <w:color w:val="000000"/>
          <w:sz w:val="17"/>
          <w:szCs w:val="17"/>
          <w:shd w:val="clear" w:color="auto" w:fill="F5F2F0"/>
        </w:rPr>
        <w:t>rs</w:t>
      </w:r>
      <w:proofErr w:type="spellEnd"/>
      <w:r>
        <w:rPr>
          <w:rFonts w:ascii="Verdana" w:hAnsi="Verdana"/>
          <w:color w:val="333333"/>
          <w:sz w:val="18"/>
          <w:szCs w:val="18"/>
        </w:rPr>
        <w:t>, the server SHALL provide a “patient” launch context parameter</w:t>
      </w:r>
      <w:commentRangeEnd w:id="111"/>
      <w:r w:rsidR="00AB0827">
        <w:rPr>
          <w:rStyle w:val="CommentReference"/>
          <w:rFonts w:asciiTheme="minorHAnsi" w:eastAsiaTheme="minorHAnsi" w:hAnsiTheme="minorHAnsi" w:cstheme="minorBidi"/>
        </w:rPr>
        <w:commentReference w:id="111"/>
      </w:r>
      <w:r>
        <w:rPr>
          <w:rFonts w:ascii="Verdana" w:hAnsi="Verdana"/>
          <w:color w:val="333333"/>
          <w:sz w:val="18"/>
          <w:szCs w:val="18"/>
        </w:rPr>
        <w:t>.</w:t>
      </w:r>
      <w:commentRangeEnd w:id="110"/>
      <w:r w:rsidR="00A0680E">
        <w:rPr>
          <w:rStyle w:val="CommentReference"/>
          <w:rFonts w:asciiTheme="minorHAnsi" w:eastAsiaTheme="minorHAnsi" w:hAnsiTheme="minorHAnsi" w:cstheme="minorBidi"/>
        </w:rPr>
        <w:commentReference w:id="110"/>
      </w:r>
    </w:p>
    <w:p w14:paraId="610BDE7D" w14:textId="77777777" w:rsidR="00DD244B" w:rsidRDefault="00DD244B" w:rsidP="00DD244B">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Quick Start</w:t>
      </w:r>
    </w:p>
    <w:p w14:paraId="1F635D6B"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Here is a quick overview of the </w:t>
      </w:r>
      <w:proofErr w:type="gramStart"/>
      <w:r>
        <w:rPr>
          <w:rFonts w:ascii="Verdana" w:hAnsi="Verdana"/>
          <w:color w:val="333333"/>
          <w:sz w:val="18"/>
          <w:szCs w:val="18"/>
        </w:rPr>
        <w:t>most commonly used</w:t>
      </w:r>
      <w:proofErr w:type="gramEnd"/>
      <w:r>
        <w:rPr>
          <w:rFonts w:ascii="Verdana" w:hAnsi="Verdana"/>
          <w:color w:val="333333"/>
          <w:sz w:val="18"/>
          <w:szCs w:val="18"/>
        </w:rPr>
        <w:t xml:space="preserve"> scopes. Read on below for complete details.</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431"/>
        <w:gridCol w:w="7625"/>
      </w:tblGrid>
      <w:tr w:rsidR="00D46E32" w14:paraId="2F164050" w14:textId="77777777" w:rsidTr="00D46E32">
        <w:trPr>
          <w:tblHead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42039CF3" w14:textId="77777777" w:rsidR="00DD244B" w:rsidRDefault="00DD244B">
            <w:pPr>
              <w:spacing w:after="150" w:line="336" w:lineRule="atLeast"/>
              <w:rPr>
                <w:rFonts w:ascii="Verdana" w:hAnsi="Verdana" w:cs="Helvetica"/>
                <w:b/>
                <w:bCs/>
                <w:color w:val="333333"/>
                <w:sz w:val="18"/>
                <w:szCs w:val="18"/>
              </w:rPr>
            </w:pPr>
            <w:r>
              <w:rPr>
                <w:rFonts w:ascii="Verdana" w:hAnsi="Verdana" w:cs="Helvetica"/>
                <w:b/>
                <w:bCs/>
                <w:color w:val="333333"/>
                <w:sz w:val="18"/>
                <w:szCs w:val="18"/>
              </w:rPr>
              <w:t>Scope</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1FA8F045" w14:textId="77777777" w:rsidR="00DD244B" w:rsidRDefault="00DD244B">
            <w:pPr>
              <w:spacing w:after="150" w:line="336" w:lineRule="atLeast"/>
              <w:rPr>
                <w:rFonts w:ascii="Verdana" w:hAnsi="Verdana" w:cs="Helvetica"/>
                <w:b/>
                <w:bCs/>
                <w:color w:val="333333"/>
                <w:sz w:val="18"/>
                <w:szCs w:val="18"/>
              </w:rPr>
            </w:pPr>
            <w:r>
              <w:rPr>
                <w:rFonts w:ascii="Verdana" w:hAnsi="Verdana" w:cs="Helvetica"/>
                <w:b/>
                <w:bCs/>
                <w:color w:val="333333"/>
                <w:sz w:val="18"/>
                <w:szCs w:val="18"/>
              </w:rPr>
              <w:t>G</w:t>
            </w:r>
            <w:commentRangeStart w:id="112"/>
            <w:r>
              <w:rPr>
                <w:rFonts w:ascii="Verdana" w:hAnsi="Verdana" w:cs="Helvetica"/>
                <w:b/>
                <w:bCs/>
                <w:color w:val="333333"/>
                <w:sz w:val="18"/>
                <w:szCs w:val="18"/>
              </w:rPr>
              <w:t>rants</w:t>
            </w:r>
            <w:commentRangeEnd w:id="112"/>
            <w:r w:rsidR="008564C1">
              <w:rPr>
                <w:rStyle w:val="CommentReference"/>
              </w:rPr>
              <w:commentReference w:id="112"/>
            </w:r>
          </w:p>
        </w:tc>
      </w:tr>
      <w:tr w:rsidR="00D46E32" w14:paraId="61DE17ED" w14:textId="77777777" w:rsidTr="00D46E32">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03AE0E37"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patient/*.rs</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4763FC97"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Permission to read and search any resource for the current patient (see notes on wildcard scopes below).</w:t>
            </w:r>
          </w:p>
        </w:tc>
      </w:tr>
      <w:tr w:rsidR="00D46E32" w14:paraId="08047BB7" w14:textId="77777777" w:rsidTr="00D46E32">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2048CE98"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user/*.cruds</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242A5B7C"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Permission to read and write all resources that the current user can access (see notes on wildcard scopes below).</w:t>
            </w:r>
          </w:p>
        </w:tc>
      </w:tr>
      <w:tr w:rsidR="00D46E32" w14:paraId="0710F328" w14:textId="77777777" w:rsidTr="00D46E32">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2F0AE2E3" w14:textId="77777777" w:rsidR="00DD244B" w:rsidRDefault="00DD244B">
            <w:pPr>
              <w:spacing w:after="150"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openid</w:t>
            </w:r>
            <w:proofErr w:type="spellEnd"/>
            <w:r>
              <w:rPr>
                <w:rStyle w:val="HTMLCode"/>
                <w:rFonts w:ascii="Consolas" w:eastAsiaTheme="minorHAnsi" w:hAnsi="Consolas"/>
                <w:color w:val="000000"/>
                <w:sz w:val="17"/>
                <w:szCs w:val="17"/>
                <w:shd w:val="clear" w:color="auto" w:fill="F5F2F0"/>
              </w:rPr>
              <w:t xml:space="preserve"> </w:t>
            </w:r>
            <w:proofErr w:type="spellStart"/>
            <w:r>
              <w:rPr>
                <w:rStyle w:val="HTMLCode"/>
                <w:rFonts w:ascii="Consolas" w:eastAsiaTheme="minorHAnsi" w:hAnsi="Consolas"/>
                <w:color w:val="000000"/>
                <w:sz w:val="17"/>
                <w:szCs w:val="17"/>
                <w:shd w:val="clear" w:color="auto" w:fill="F5F2F0"/>
              </w:rPr>
              <w:t>fhirUser</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4FAEFC46" w14:textId="24B73914" w:rsidR="00DD244B" w:rsidRDefault="00DD244B">
            <w:pPr>
              <w:spacing w:after="150" w:line="336" w:lineRule="atLeast"/>
              <w:rPr>
                <w:rFonts w:ascii="Verdana" w:hAnsi="Verdana" w:cs="Helvetica"/>
                <w:color w:val="333333"/>
                <w:sz w:val="18"/>
                <w:szCs w:val="18"/>
              </w:rPr>
            </w:pPr>
            <w:del w:id="113" w:author="Heuvel, Bas van den" w:date="2021-10-22T11:03:00Z">
              <w:r w:rsidDel="00707DB8">
                <w:rPr>
                  <w:rFonts w:ascii="Verdana" w:hAnsi="Verdana" w:cs="Helvetica"/>
                  <w:color w:val="333333"/>
                  <w:sz w:val="18"/>
                  <w:szCs w:val="18"/>
                </w:rPr>
                <w:delText xml:space="preserve">Permission </w:delText>
              </w:r>
            </w:del>
            <w:ins w:id="114" w:author="Heuvel, Bas van den" w:date="2021-10-22T11:03:00Z">
              <w:r w:rsidR="00707DB8">
                <w:rPr>
                  <w:rFonts w:ascii="Verdana" w:hAnsi="Verdana" w:cs="Helvetica"/>
                  <w:color w:val="333333"/>
                  <w:sz w:val="18"/>
                  <w:szCs w:val="18"/>
                </w:rPr>
                <w:t xml:space="preserve">Request </w:t>
              </w:r>
            </w:ins>
            <w:r>
              <w:rPr>
                <w:rFonts w:ascii="Verdana" w:hAnsi="Verdana" w:cs="Helvetica"/>
                <w:color w:val="333333"/>
                <w:sz w:val="18"/>
                <w:szCs w:val="18"/>
              </w:rPr>
              <w:t>to retrieve information about the current logged-in user</w:t>
            </w:r>
            <w:ins w:id="115" w:author="Heuvel, Bas van den" w:date="2021-10-22T11:04:00Z">
              <w:r w:rsidR="00D46A1E">
                <w:rPr>
                  <w:rFonts w:ascii="Verdana" w:hAnsi="Verdana" w:cs="Helvetica"/>
                  <w:color w:val="333333"/>
                  <w:sz w:val="18"/>
                  <w:szCs w:val="18"/>
                </w:rPr>
                <w:t>, when permitted</w:t>
              </w:r>
            </w:ins>
            <w:r>
              <w:rPr>
                <w:rFonts w:ascii="Verdana" w:hAnsi="Verdana" w:cs="Helvetica"/>
                <w:color w:val="333333"/>
                <w:sz w:val="18"/>
                <w:szCs w:val="18"/>
              </w:rPr>
              <w:t>.</w:t>
            </w:r>
          </w:p>
        </w:tc>
      </w:tr>
      <w:tr w:rsidR="00D46E32" w14:paraId="7420FEEE" w14:textId="77777777" w:rsidTr="00D46E32">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304D0453"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launch</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15AB9FE0" w14:textId="3B1F4CAA" w:rsidR="00DD244B" w:rsidRDefault="00DD244B">
            <w:pPr>
              <w:spacing w:after="150" w:line="336" w:lineRule="atLeast"/>
              <w:rPr>
                <w:rFonts w:ascii="Verdana" w:hAnsi="Verdana" w:cs="Helvetica"/>
                <w:color w:val="333333"/>
                <w:sz w:val="18"/>
                <w:szCs w:val="18"/>
              </w:rPr>
            </w:pPr>
            <w:del w:id="116" w:author="Heuvel, Bas van den" w:date="2021-10-22T11:03:00Z">
              <w:r w:rsidDel="00D46A1E">
                <w:rPr>
                  <w:rFonts w:ascii="Verdana" w:hAnsi="Verdana" w:cs="Helvetica"/>
                  <w:color w:val="333333"/>
                  <w:sz w:val="18"/>
                  <w:szCs w:val="18"/>
                </w:rPr>
                <w:delText xml:space="preserve">Permission </w:delText>
              </w:r>
            </w:del>
            <w:ins w:id="117" w:author="Heuvel, Bas van den" w:date="2021-10-22T11:03:00Z">
              <w:r w:rsidR="00D46A1E">
                <w:rPr>
                  <w:rFonts w:ascii="Verdana" w:hAnsi="Verdana" w:cs="Helvetica"/>
                  <w:color w:val="333333"/>
                  <w:sz w:val="18"/>
                  <w:szCs w:val="18"/>
                </w:rPr>
                <w:t xml:space="preserve">Request </w:t>
              </w:r>
            </w:ins>
            <w:del w:id="118" w:author="Heuvel, Bas van den" w:date="2021-10-22T11:03:00Z">
              <w:r w:rsidDel="00D46A1E">
                <w:rPr>
                  <w:rFonts w:ascii="Verdana" w:hAnsi="Verdana" w:cs="Helvetica"/>
                  <w:color w:val="333333"/>
                  <w:sz w:val="18"/>
                  <w:szCs w:val="18"/>
                </w:rPr>
                <w:delText xml:space="preserve">to obtain </w:delText>
              </w:r>
            </w:del>
            <w:r>
              <w:rPr>
                <w:rFonts w:ascii="Verdana" w:hAnsi="Verdana" w:cs="Helvetica"/>
                <w:color w:val="333333"/>
                <w:sz w:val="18"/>
                <w:szCs w:val="18"/>
              </w:rPr>
              <w:t>launch context when app is launched from an EHR</w:t>
            </w:r>
            <w:ins w:id="119" w:author="Heuvel, Bas van den" w:date="2021-10-22T11:03:00Z">
              <w:r w:rsidR="00D46A1E">
                <w:rPr>
                  <w:rFonts w:ascii="Verdana" w:hAnsi="Verdana" w:cs="Helvetica"/>
                  <w:color w:val="333333"/>
                  <w:sz w:val="18"/>
                  <w:szCs w:val="18"/>
                </w:rPr>
                <w:t xml:space="preserve"> when permitted</w:t>
              </w:r>
            </w:ins>
            <w:r>
              <w:rPr>
                <w:rFonts w:ascii="Verdana" w:hAnsi="Verdana" w:cs="Helvetica"/>
                <w:color w:val="333333"/>
                <w:sz w:val="18"/>
                <w:szCs w:val="18"/>
              </w:rPr>
              <w:t>.</w:t>
            </w:r>
          </w:p>
        </w:tc>
      </w:tr>
      <w:tr w:rsidR="00D46E32" w14:paraId="112C4A9A" w14:textId="77777777" w:rsidTr="00D46E32">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30E0F742"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launch/patient</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417A7020"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When launching outside the EHR, ask for a patient to be selected at launch time.</w:t>
            </w:r>
          </w:p>
        </w:tc>
      </w:tr>
      <w:tr w:rsidR="00D46E32" w14:paraId="75AB7185" w14:textId="77777777" w:rsidTr="00D46E32">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6B36BAA7" w14:textId="77777777" w:rsidR="00DD244B" w:rsidRDefault="00DD244B">
            <w:pPr>
              <w:spacing w:after="150"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offline_access</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2DA3882A" w14:textId="671BE211"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Request</w:t>
            </w:r>
            <w:ins w:id="120" w:author="Heuvel, Bas van den" w:date="2021-10-22T11:04:00Z">
              <w:r w:rsidR="00D46E32">
                <w:rPr>
                  <w:rFonts w:ascii="Verdana" w:hAnsi="Verdana" w:cs="Helvetica"/>
                  <w:color w:val="333333"/>
                  <w:sz w:val="18"/>
                  <w:szCs w:val="18"/>
                </w:rPr>
                <w:t xml:space="preserve"> permission for and reception of</w:t>
              </w:r>
            </w:ins>
            <w:r>
              <w:rPr>
                <w:rFonts w:ascii="Verdana" w:hAnsi="Verdana" w:cs="Helvetica"/>
                <w:color w:val="333333"/>
                <w:sz w:val="18"/>
                <w:szCs w:val="18"/>
              </w:rPr>
              <w:t xml:space="preserve"> a </w:t>
            </w:r>
            <w:proofErr w:type="spellStart"/>
            <w:r>
              <w:rPr>
                <w:rStyle w:val="HTMLCode"/>
                <w:rFonts w:ascii="Consolas" w:eastAsiaTheme="minorHAnsi" w:hAnsi="Consolas"/>
                <w:color w:val="000000"/>
                <w:sz w:val="17"/>
                <w:szCs w:val="17"/>
                <w:shd w:val="clear" w:color="auto" w:fill="F5F2F0"/>
              </w:rPr>
              <w:t>refresh_token</w:t>
            </w:r>
            <w:proofErr w:type="spellEnd"/>
            <w:r>
              <w:rPr>
                <w:rFonts w:ascii="Verdana" w:hAnsi="Verdana" w:cs="Helvetica"/>
                <w:color w:val="333333"/>
                <w:sz w:val="18"/>
                <w:szCs w:val="18"/>
              </w:rPr>
              <w:t> that can be used to obtain a new access token to replace an expired one, even after the end-user no longer is online after the access token expires.</w:t>
            </w:r>
          </w:p>
        </w:tc>
      </w:tr>
      <w:tr w:rsidR="00D46E32" w14:paraId="62AFFA36" w14:textId="77777777" w:rsidTr="00D46E32">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4D2EF958" w14:textId="77777777" w:rsidR="00DD244B" w:rsidRDefault="00DD244B">
            <w:pPr>
              <w:spacing w:after="150"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online_access</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1E2092E4" w14:textId="23B3E7E7" w:rsidR="00DD244B" w:rsidRDefault="00D46E32">
            <w:pPr>
              <w:spacing w:after="150" w:line="336" w:lineRule="atLeast"/>
              <w:rPr>
                <w:rFonts w:ascii="Verdana" w:hAnsi="Verdana" w:cs="Helvetica"/>
                <w:color w:val="333333"/>
                <w:sz w:val="18"/>
                <w:szCs w:val="18"/>
              </w:rPr>
            </w:pPr>
            <w:ins w:id="121" w:author="Heuvel, Bas van den" w:date="2021-10-22T11:04:00Z">
              <w:r>
                <w:rPr>
                  <w:rFonts w:ascii="Verdana" w:hAnsi="Verdana" w:cs="Helvetica"/>
                  <w:color w:val="333333"/>
                  <w:sz w:val="18"/>
                  <w:szCs w:val="18"/>
                </w:rPr>
                <w:t>Request permission for and reception of</w:t>
              </w:r>
              <w:r w:rsidDel="00D46E32">
                <w:rPr>
                  <w:rFonts w:ascii="Verdana" w:hAnsi="Verdana" w:cs="Helvetica"/>
                  <w:color w:val="333333"/>
                  <w:sz w:val="18"/>
                  <w:szCs w:val="18"/>
                </w:rPr>
                <w:t xml:space="preserve"> </w:t>
              </w:r>
            </w:ins>
            <w:del w:id="122" w:author="Heuvel, Bas van den" w:date="2021-10-22T11:04:00Z">
              <w:r w:rsidR="00DD244B" w:rsidDel="00D46E32">
                <w:rPr>
                  <w:rFonts w:ascii="Verdana" w:hAnsi="Verdana" w:cs="Helvetica"/>
                  <w:color w:val="333333"/>
                  <w:sz w:val="18"/>
                  <w:szCs w:val="18"/>
                </w:rPr>
                <w:delText xml:space="preserve">Request </w:delText>
              </w:r>
            </w:del>
            <w:r w:rsidR="00DD244B">
              <w:rPr>
                <w:rFonts w:ascii="Verdana" w:hAnsi="Verdana" w:cs="Helvetica"/>
                <w:color w:val="333333"/>
                <w:sz w:val="18"/>
                <w:szCs w:val="18"/>
              </w:rPr>
              <w:t>a </w:t>
            </w:r>
            <w:proofErr w:type="spellStart"/>
            <w:r w:rsidR="00DD244B">
              <w:rPr>
                <w:rStyle w:val="HTMLCode"/>
                <w:rFonts w:ascii="Consolas" w:eastAsiaTheme="minorHAnsi" w:hAnsi="Consolas"/>
                <w:color w:val="000000"/>
                <w:sz w:val="17"/>
                <w:szCs w:val="17"/>
                <w:shd w:val="clear" w:color="auto" w:fill="F5F2F0"/>
              </w:rPr>
              <w:t>refresh_token</w:t>
            </w:r>
            <w:proofErr w:type="spellEnd"/>
            <w:r w:rsidR="00DD244B">
              <w:rPr>
                <w:rFonts w:ascii="Verdana" w:hAnsi="Verdana" w:cs="Helvetica"/>
                <w:color w:val="333333"/>
                <w:sz w:val="18"/>
                <w:szCs w:val="18"/>
              </w:rPr>
              <w:t> that can be used to obtain a new access token to replace an expired one, and that will be usable for as long as the end-user remains online.</w:t>
            </w:r>
          </w:p>
        </w:tc>
      </w:tr>
    </w:tbl>
    <w:p w14:paraId="141ECB1A" w14:textId="77777777" w:rsidR="00DD244B" w:rsidRDefault="00DD244B" w:rsidP="00DD244B">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SMART’s scopes are used to delegate access</w:t>
      </w:r>
    </w:p>
    <w:p w14:paraId="7C6263FB"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SMART’s scopes allow a client to request the delegation of a specific set of access rights; such rights are always limited by underlying system policies and permissions.</w:t>
      </w:r>
    </w:p>
    <w:p w14:paraId="65A29595"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For example:</w:t>
      </w:r>
    </w:p>
    <w:p w14:paraId="295169A5" w14:textId="77777777" w:rsidR="00DD244B" w:rsidRDefault="00DD244B" w:rsidP="00DD244B">
      <w:pPr>
        <w:numPr>
          <w:ilvl w:val="0"/>
          <w:numId w:val="29"/>
        </w:numPr>
        <w:shd w:val="clear" w:color="auto" w:fill="FFFFFF"/>
        <w:spacing w:after="75" w:line="336" w:lineRule="atLeast"/>
        <w:rPr>
          <w:rFonts w:ascii="Verdana" w:hAnsi="Verdana" w:cs="Helvetica"/>
          <w:color w:val="333333"/>
          <w:sz w:val="18"/>
          <w:szCs w:val="18"/>
        </w:rPr>
      </w:pPr>
      <w:commentRangeStart w:id="123"/>
      <w:r>
        <w:rPr>
          <w:rFonts w:ascii="Verdana" w:hAnsi="Verdana" w:cs="Helvetica"/>
          <w:color w:val="333333"/>
          <w:sz w:val="18"/>
          <w:szCs w:val="18"/>
        </w:rPr>
        <w:t>If a client uses SMART App Launch to request </w:t>
      </w:r>
      <w:r>
        <w:rPr>
          <w:rStyle w:val="HTMLCode"/>
          <w:rFonts w:ascii="Consolas" w:eastAsiaTheme="minorHAnsi" w:hAnsi="Consolas"/>
          <w:color w:val="000000"/>
          <w:sz w:val="17"/>
          <w:szCs w:val="17"/>
          <w:shd w:val="clear" w:color="auto" w:fill="F5F2F0"/>
        </w:rPr>
        <w:t>user/*.cruds</w:t>
      </w:r>
      <w:r>
        <w:rPr>
          <w:rFonts w:ascii="Verdana" w:hAnsi="Verdana" w:cs="Helvetica"/>
          <w:color w:val="333333"/>
          <w:sz w:val="18"/>
          <w:szCs w:val="18"/>
        </w:rPr>
        <w:t> and is granted these scopes by a user, these scopes convey “full access” relative to the user’s underlying permissions. If the underlying user has limited permissions, the client will face these same limitations.</w:t>
      </w:r>
    </w:p>
    <w:p w14:paraId="334EA3BA" w14:textId="77777777" w:rsidR="00DD244B" w:rsidRDefault="00DD244B" w:rsidP="00DD244B">
      <w:pPr>
        <w:numPr>
          <w:ilvl w:val="0"/>
          <w:numId w:val="29"/>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If a client uses SMART Backend Services to request </w:t>
      </w:r>
      <w:r>
        <w:rPr>
          <w:rStyle w:val="HTMLCode"/>
          <w:rFonts w:ascii="Consolas" w:eastAsiaTheme="minorHAnsi" w:hAnsi="Consolas"/>
          <w:color w:val="000000"/>
          <w:sz w:val="17"/>
          <w:szCs w:val="17"/>
          <w:shd w:val="clear" w:color="auto" w:fill="F5F2F0"/>
        </w:rPr>
        <w:t>system/*.cruds</w:t>
      </w:r>
      <w:r>
        <w:rPr>
          <w:rFonts w:ascii="Verdana" w:hAnsi="Verdana" w:cs="Helvetica"/>
          <w:color w:val="333333"/>
          <w:sz w:val="18"/>
          <w:szCs w:val="18"/>
        </w:rPr>
        <w:t>, these scopes convey “full access” relative to a pre-configured client policy. If the pre-configured policy imposes limited permissions, the client will face these same limitations.</w:t>
      </w:r>
      <w:commentRangeEnd w:id="123"/>
      <w:r w:rsidR="001644C4">
        <w:rPr>
          <w:rStyle w:val="CommentReference"/>
        </w:rPr>
        <w:commentReference w:id="123"/>
      </w:r>
    </w:p>
    <w:p w14:paraId="6AEBE6AB"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Neither SMART on FHIR nor the FHIR Core specification provide a way to model the “underlying” permissions at play here; this is a lower-level responsibility in the access control stack. As such, clients can attempt to perform FHIR operations based on the scopes they are granted — but depending on the details of the underlying permission system (e.g., the permissions of the approving user and/or permissions assigned in a client-specific policy) these requests may be rejected, or results may be omitted from responses.</w:t>
      </w:r>
    </w:p>
    <w:p w14:paraId="76FD0EA0"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For instance, a client may receive:</w:t>
      </w:r>
    </w:p>
    <w:p w14:paraId="65270E87" w14:textId="77777777" w:rsidR="00DD244B" w:rsidRDefault="00DD244B" w:rsidP="00DD244B">
      <w:pPr>
        <w:numPr>
          <w:ilvl w:val="0"/>
          <w:numId w:val="30"/>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200 OK</w:t>
      </w:r>
      <w:r>
        <w:rPr>
          <w:rFonts w:ascii="Verdana" w:hAnsi="Verdana" w:cs="Helvetica"/>
          <w:color w:val="333333"/>
          <w:sz w:val="18"/>
          <w:szCs w:val="18"/>
        </w:rPr>
        <w:t> response to a search interaction that appears to be allowed by the granted scopes, but where results have been omitted from the response Bundle.</w:t>
      </w:r>
    </w:p>
    <w:p w14:paraId="26653B5E" w14:textId="77777777" w:rsidR="00DD244B" w:rsidRDefault="00DD244B" w:rsidP="00DD244B">
      <w:pPr>
        <w:numPr>
          <w:ilvl w:val="0"/>
          <w:numId w:val="30"/>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403 Forbidden</w:t>
      </w:r>
      <w:r>
        <w:rPr>
          <w:rFonts w:ascii="Verdana" w:hAnsi="Verdana" w:cs="Helvetica"/>
          <w:color w:val="333333"/>
          <w:sz w:val="18"/>
          <w:szCs w:val="18"/>
        </w:rPr>
        <w:t> response to a write interaction that appears to be allowed by the granted scopes.</w:t>
      </w:r>
    </w:p>
    <w:p w14:paraId="14A35553"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Applications reading may receive results that have been filtered or redacted based on the underlying permissions of the delegating </w:t>
      </w:r>
      <w:proofErr w:type="gramStart"/>
      <w:r>
        <w:rPr>
          <w:rFonts w:ascii="Verdana" w:hAnsi="Verdana"/>
          <w:color w:val="333333"/>
          <w:sz w:val="18"/>
          <w:szCs w:val="18"/>
        </w:rPr>
        <w:t>authority, or</w:t>
      </w:r>
      <w:proofErr w:type="gramEnd"/>
      <w:r>
        <w:rPr>
          <w:rFonts w:ascii="Verdana" w:hAnsi="Verdana"/>
          <w:color w:val="333333"/>
          <w:sz w:val="18"/>
          <w:szCs w:val="18"/>
        </w:rPr>
        <w:t xml:space="preserve"> may be refused access (see guidance at </w:t>
      </w:r>
      <w:hyperlink r:id="rId158" w:anchor="AccessDenied" w:history="1">
        <w:r>
          <w:rPr>
            <w:rStyle w:val="Hyperlink"/>
            <w:rFonts w:ascii="Verdana" w:hAnsi="Verdana"/>
            <w:sz w:val="18"/>
            <w:szCs w:val="18"/>
          </w:rPr>
          <w:t>https://hl7.org/fhir/security.html#AccessDenied</w:t>
        </w:r>
      </w:hyperlink>
      <w:r>
        <w:rPr>
          <w:rFonts w:ascii="Verdana" w:hAnsi="Verdana"/>
          <w:color w:val="333333"/>
          <w:sz w:val="18"/>
          <w:szCs w:val="18"/>
        </w:rPr>
        <w:t>).</w:t>
      </w:r>
    </w:p>
    <w:p w14:paraId="590D1244" w14:textId="77777777" w:rsidR="00DD244B" w:rsidRDefault="00DD244B" w:rsidP="00DD244B">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Scopes for requesting clinical data</w:t>
      </w:r>
    </w:p>
    <w:p w14:paraId="65828E9F"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SMART on FHIR defines OAuth2 access scopes that correspond directly to FHIR resource types. These scopes impact the access an application may have to FHIR resources (and actions). We define permissions to support the following FHIR REST API interactions:</w:t>
      </w:r>
    </w:p>
    <w:p w14:paraId="5CA65462" w14:textId="77777777" w:rsidR="00DD244B" w:rsidRDefault="00DD244B" w:rsidP="00DD244B">
      <w:pPr>
        <w:numPr>
          <w:ilvl w:val="0"/>
          <w:numId w:val="31"/>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c</w:t>
      </w:r>
      <w:r>
        <w:rPr>
          <w:rFonts w:ascii="Verdana" w:hAnsi="Verdana" w:cs="Helvetica"/>
          <w:color w:val="333333"/>
          <w:sz w:val="18"/>
          <w:szCs w:val="18"/>
        </w:rPr>
        <w:t> for </w:t>
      </w:r>
      <w:r>
        <w:rPr>
          <w:rStyle w:val="HTMLCode"/>
          <w:rFonts w:ascii="Consolas" w:eastAsiaTheme="minorHAnsi" w:hAnsi="Consolas"/>
          <w:color w:val="000000"/>
          <w:sz w:val="17"/>
          <w:szCs w:val="17"/>
          <w:shd w:val="clear" w:color="auto" w:fill="F5F2F0"/>
        </w:rPr>
        <w:t>create</w:t>
      </w:r>
    </w:p>
    <w:p w14:paraId="74001FA5" w14:textId="77777777" w:rsidR="00DD244B" w:rsidRDefault="00DD244B" w:rsidP="00DD244B">
      <w:pPr>
        <w:numPr>
          <w:ilvl w:val="1"/>
          <w:numId w:val="31"/>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Type level </w:t>
      </w:r>
      <w:hyperlink r:id="rId159" w:anchor="create" w:history="1">
        <w:r>
          <w:rPr>
            <w:rStyle w:val="Hyperlink"/>
            <w:rFonts w:ascii="Verdana" w:hAnsi="Verdana" w:cs="Helvetica"/>
            <w:sz w:val="18"/>
            <w:szCs w:val="18"/>
          </w:rPr>
          <w:t>create</w:t>
        </w:r>
      </w:hyperlink>
    </w:p>
    <w:p w14:paraId="43CAFA4C" w14:textId="77777777" w:rsidR="00DD244B" w:rsidRDefault="00DD244B" w:rsidP="00DD244B">
      <w:pPr>
        <w:numPr>
          <w:ilvl w:val="0"/>
          <w:numId w:val="31"/>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r</w:t>
      </w:r>
      <w:r>
        <w:rPr>
          <w:rFonts w:ascii="Verdana" w:hAnsi="Verdana" w:cs="Helvetica"/>
          <w:color w:val="333333"/>
          <w:sz w:val="18"/>
          <w:szCs w:val="18"/>
        </w:rPr>
        <w:t> for </w:t>
      </w:r>
      <w:r>
        <w:rPr>
          <w:rStyle w:val="HTMLCode"/>
          <w:rFonts w:ascii="Consolas" w:eastAsiaTheme="minorHAnsi" w:hAnsi="Consolas"/>
          <w:color w:val="000000"/>
          <w:sz w:val="17"/>
          <w:szCs w:val="17"/>
          <w:shd w:val="clear" w:color="auto" w:fill="F5F2F0"/>
        </w:rPr>
        <w:t>read</w:t>
      </w:r>
    </w:p>
    <w:p w14:paraId="5CF10B1A" w14:textId="77777777" w:rsidR="00DD244B" w:rsidRDefault="00DD244B" w:rsidP="00DD244B">
      <w:pPr>
        <w:numPr>
          <w:ilvl w:val="1"/>
          <w:numId w:val="31"/>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Instance level </w:t>
      </w:r>
      <w:hyperlink r:id="rId160" w:anchor="read" w:history="1">
        <w:r>
          <w:rPr>
            <w:rStyle w:val="Hyperlink"/>
            <w:rFonts w:ascii="Verdana" w:hAnsi="Verdana" w:cs="Helvetica"/>
            <w:sz w:val="18"/>
            <w:szCs w:val="18"/>
          </w:rPr>
          <w:t>read</w:t>
        </w:r>
      </w:hyperlink>
    </w:p>
    <w:p w14:paraId="2643C7F4" w14:textId="77777777" w:rsidR="00DD244B" w:rsidRDefault="00DD244B" w:rsidP="00DD244B">
      <w:pPr>
        <w:numPr>
          <w:ilvl w:val="1"/>
          <w:numId w:val="31"/>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Instance level </w:t>
      </w:r>
      <w:proofErr w:type="spellStart"/>
      <w:r w:rsidR="00CD2E5B">
        <w:fldChar w:fldCharType="begin"/>
      </w:r>
      <w:r w:rsidR="00CD2E5B">
        <w:instrText xml:space="preserve"> HYPERLINK "http://hl7.org/fhir/http.html" \l "vread" </w:instrText>
      </w:r>
      <w:r w:rsidR="00CD2E5B">
        <w:fldChar w:fldCharType="separate"/>
      </w:r>
      <w:r>
        <w:rPr>
          <w:rStyle w:val="Hyperlink"/>
          <w:rFonts w:ascii="Verdana" w:hAnsi="Verdana" w:cs="Helvetica"/>
          <w:sz w:val="18"/>
          <w:szCs w:val="18"/>
        </w:rPr>
        <w:t>vread</w:t>
      </w:r>
      <w:proofErr w:type="spellEnd"/>
      <w:r w:rsidR="00CD2E5B">
        <w:rPr>
          <w:rStyle w:val="Hyperlink"/>
          <w:rFonts w:ascii="Verdana" w:hAnsi="Verdana" w:cs="Helvetica"/>
          <w:sz w:val="18"/>
          <w:szCs w:val="18"/>
        </w:rPr>
        <w:fldChar w:fldCharType="end"/>
      </w:r>
    </w:p>
    <w:p w14:paraId="115A9783" w14:textId="77777777" w:rsidR="00DD244B" w:rsidRDefault="00DD244B" w:rsidP="00DD244B">
      <w:pPr>
        <w:numPr>
          <w:ilvl w:val="1"/>
          <w:numId w:val="31"/>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Instance level </w:t>
      </w:r>
      <w:hyperlink r:id="rId161" w:anchor="history" w:history="1">
        <w:r>
          <w:rPr>
            <w:rStyle w:val="Hyperlink"/>
            <w:rFonts w:ascii="Verdana" w:hAnsi="Verdana" w:cs="Helvetica"/>
            <w:sz w:val="18"/>
            <w:szCs w:val="18"/>
          </w:rPr>
          <w:t>history</w:t>
        </w:r>
      </w:hyperlink>
    </w:p>
    <w:p w14:paraId="5B733516" w14:textId="77777777" w:rsidR="00DD244B" w:rsidRDefault="00DD244B" w:rsidP="00DD244B">
      <w:pPr>
        <w:numPr>
          <w:ilvl w:val="0"/>
          <w:numId w:val="31"/>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u</w:t>
      </w:r>
      <w:r>
        <w:rPr>
          <w:rFonts w:ascii="Verdana" w:hAnsi="Verdana" w:cs="Helvetica"/>
          <w:color w:val="333333"/>
          <w:sz w:val="18"/>
          <w:szCs w:val="18"/>
        </w:rPr>
        <w:t> for </w:t>
      </w:r>
      <w:r>
        <w:rPr>
          <w:rStyle w:val="HTMLCode"/>
          <w:rFonts w:ascii="Consolas" w:eastAsiaTheme="minorHAnsi" w:hAnsi="Consolas"/>
          <w:color w:val="000000"/>
          <w:sz w:val="17"/>
          <w:szCs w:val="17"/>
          <w:shd w:val="clear" w:color="auto" w:fill="F5F2F0"/>
        </w:rPr>
        <w:t>update</w:t>
      </w:r>
    </w:p>
    <w:p w14:paraId="6DC8652E" w14:textId="77777777" w:rsidR="00DD244B" w:rsidRDefault="00DD244B" w:rsidP="00DD244B">
      <w:pPr>
        <w:numPr>
          <w:ilvl w:val="1"/>
          <w:numId w:val="31"/>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Instance level </w:t>
      </w:r>
      <w:hyperlink r:id="rId162" w:anchor="update" w:history="1">
        <w:r>
          <w:rPr>
            <w:rStyle w:val="Hyperlink"/>
            <w:rFonts w:ascii="Verdana" w:hAnsi="Verdana" w:cs="Helvetica"/>
            <w:sz w:val="18"/>
            <w:szCs w:val="18"/>
          </w:rPr>
          <w:t>update</w:t>
        </w:r>
      </w:hyperlink>
      <w:r>
        <w:rPr>
          <w:rFonts w:ascii="Verdana" w:hAnsi="Verdana" w:cs="Helvetica"/>
          <w:color w:val="333333"/>
          <w:sz w:val="18"/>
          <w:szCs w:val="18"/>
        </w:rPr>
        <w:t> Note that some servers allow for an </w:t>
      </w:r>
      <w:hyperlink r:id="rId163" w:anchor="upsert" w:history="1">
        <w:r>
          <w:rPr>
            <w:rStyle w:val="Hyperlink"/>
            <w:rFonts w:ascii="Verdana" w:hAnsi="Verdana" w:cs="Helvetica"/>
            <w:sz w:val="18"/>
            <w:szCs w:val="18"/>
          </w:rPr>
          <w:t>update operation to create a new instance</w:t>
        </w:r>
      </w:hyperlink>
      <w:r>
        <w:rPr>
          <w:rFonts w:ascii="Verdana" w:hAnsi="Verdana" w:cs="Helvetica"/>
          <w:color w:val="333333"/>
          <w:sz w:val="18"/>
          <w:szCs w:val="18"/>
        </w:rPr>
        <w:t>, and this is allowed by the update scope</w:t>
      </w:r>
    </w:p>
    <w:p w14:paraId="3BDE8DE6" w14:textId="77777777" w:rsidR="00DD244B" w:rsidRDefault="00DD244B" w:rsidP="00DD244B">
      <w:pPr>
        <w:numPr>
          <w:ilvl w:val="1"/>
          <w:numId w:val="31"/>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Instance level </w:t>
      </w:r>
      <w:hyperlink r:id="rId164" w:anchor="patch" w:history="1">
        <w:r>
          <w:rPr>
            <w:rStyle w:val="Hyperlink"/>
            <w:rFonts w:ascii="Verdana" w:hAnsi="Verdana" w:cs="Helvetica"/>
            <w:sz w:val="18"/>
            <w:szCs w:val="18"/>
          </w:rPr>
          <w:t>patch</w:t>
        </w:r>
      </w:hyperlink>
    </w:p>
    <w:p w14:paraId="63F67184" w14:textId="77777777" w:rsidR="00DD244B" w:rsidRDefault="00DD244B" w:rsidP="00DD244B">
      <w:pPr>
        <w:numPr>
          <w:ilvl w:val="0"/>
          <w:numId w:val="31"/>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d</w:t>
      </w:r>
      <w:r>
        <w:rPr>
          <w:rFonts w:ascii="Verdana" w:hAnsi="Verdana" w:cs="Helvetica"/>
          <w:color w:val="333333"/>
          <w:sz w:val="18"/>
          <w:szCs w:val="18"/>
        </w:rPr>
        <w:t> for </w:t>
      </w:r>
      <w:r>
        <w:rPr>
          <w:rStyle w:val="HTMLCode"/>
          <w:rFonts w:ascii="Consolas" w:eastAsiaTheme="minorHAnsi" w:hAnsi="Consolas"/>
          <w:color w:val="000000"/>
          <w:sz w:val="17"/>
          <w:szCs w:val="17"/>
          <w:shd w:val="clear" w:color="auto" w:fill="F5F2F0"/>
        </w:rPr>
        <w:t>delete</w:t>
      </w:r>
    </w:p>
    <w:p w14:paraId="006DC14E" w14:textId="77777777" w:rsidR="00DD244B" w:rsidRDefault="00DD244B" w:rsidP="00DD244B">
      <w:pPr>
        <w:numPr>
          <w:ilvl w:val="1"/>
          <w:numId w:val="31"/>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Instance level </w:t>
      </w:r>
      <w:hyperlink r:id="rId165" w:anchor="delete" w:history="1">
        <w:r>
          <w:rPr>
            <w:rStyle w:val="Hyperlink"/>
            <w:rFonts w:ascii="Verdana" w:hAnsi="Verdana" w:cs="Helvetica"/>
            <w:sz w:val="18"/>
            <w:szCs w:val="18"/>
          </w:rPr>
          <w:t>delete</w:t>
        </w:r>
      </w:hyperlink>
    </w:p>
    <w:p w14:paraId="0D9D737A" w14:textId="77777777" w:rsidR="00DD244B" w:rsidRDefault="00DD244B" w:rsidP="00DD244B">
      <w:pPr>
        <w:numPr>
          <w:ilvl w:val="0"/>
          <w:numId w:val="31"/>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s</w:t>
      </w:r>
      <w:r>
        <w:rPr>
          <w:rFonts w:ascii="Verdana" w:hAnsi="Verdana" w:cs="Helvetica"/>
          <w:color w:val="333333"/>
          <w:sz w:val="18"/>
          <w:szCs w:val="18"/>
        </w:rPr>
        <w:t> for </w:t>
      </w:r>
      <w:r>
        <w:rPr>
          <w:rStyle w:val="HTMLCode"/>
          <w:rFonts w:ascii="Consolas" w:eastAsiaTheme="minorHAnsi" w:hAnsi="Consolas"/>
          <w:color w:val="000000"/>
          <w:sz w:val="17"/>
          <w:szCs w:val="17"/>
          <w:shd w:val="clear" w:color="auto" w:fill="F5F2F0"/>
        </w:rPr>
        <w:t>search</w:t>
      </w:r>
    </w:p>
    <w:p w14:paraId="6C63D441" w14:textId="77777777" w:rsidR="00DD244B" w:rsidRDefault="00DD244B" w:rsidP="00DD244B">
      <w:pPr>
        <w:numPr>
          <w:ilvl w:val="1"/>
          <w:numId w:val="31"/>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Type level </w:t>
      </w:r>
      <w:hyperlink r:id="rId166" w:anchor="search" w:history="1">
        <w:r>
          <w:rPr>
            <w:rStyle w:val="Hyperlink"/>
            <w:rFonts w:ascii="Verdana" w:hAnsi="Verdana" w:cs="Helvetica"/>
            <w:sz w:val="18"/>
            <w:szCs w:val="18"/>
          </w:rPr>
          <w:t>search</w:t>
        </w:r>
      </w:hyperlink>
    </w:p>
    <w:p w14:paraId="4CD2AB26" w14:textId="77777777" w:rsidR="00DD244B" w:rsidRDefault="00DD244B" w:rsidP="00DD244B">
      <w:pPr>
        <w:numPr>
          <w:ilvl w:val="1"/>
          <w:numId w:val="31"/>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Type level </w:t>
      </w:r>
      <w:hyperlink r:id="rId167" w:anchor="history" w:history="1">
        <w:r>
          <w:rPr>
            <w:rStyle w:val="Hyperlink"/>
            <w:rFonts w:ascii="Verdana" w:hAnsi="Verdana" w:cs="Helvetica"/>
            <w:sz w:val="18"/>
            <w:szCs w:val="18"/>
          </w:rPr>
          <w:t>history</w:t>
        </w:r>
      </w:hyperlink>
    </w:p>
    <w:p w14:paraId="48FCB7D5" w14:textId="77777777" w:rsidR="00DD244B" w:rsidRDefault="00DD244B" w:rsidP="00DD244B">
      <w:pPr>
        <w:numPr>
          <w:ilvl w:val="1"/>
          <w:numId w:val="31"/>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System level </w:t>
      </w:r>
      <w:hyperlink r:id="rId168" w:anchor="search" w:history="1">
        <w:r>
          <w:rPr>
            <w:rStyle w:val="Hyperlink"/>
            <w:rFonts w:ascii="Verdana" w:hAnsi="Verdana" w:cs="Helvetica"/>
            <w:sz w:val="18"/>
            <w:szCs w:val="18"/>
          </w:rPr>
          <w:t>search</w:t>
        </w:r>
      </w:hyperlink>
    </w:p>
    <w:p w14:paraId="222536DB" w14:textId="77777777" w:rsidR="00DD244B" w:rsidRDefault="00DD244B" w:rsidP="00DD244B">
      <w:pPr>
        <w:numPr>
          <w:ilvl w:val="1"/>
          <w:numId w:val="31"/>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System level </w:t>
      </w:r>
      <w:hyperlink r:id="rId169" w:anchor="history" w:history="1">
        <w:r>
          <w:rPr>
            <w:rStyle w:val="Hyperlink"/>
            <w:rFonts w:ascii="Verdana" w:hAnsi="Verdana" w:cs="Helvetica"/>
            <w:sz w:val="18"/>
            <w:szCs w:val="18"/>
          </w:rPr>
          <w:t>history</w:t>
        </w:r>
      </w:hyperlink>
    </w:p>
    <w:p w14:paraId="08B6262F"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Valid suffixes are a subset of the in-order </w:t>
      </w:r>
      <w:proofErr w:type="gramStart"/>
      <w:r>
        <w:rPr>
          <w:rFonts w:ascii="Verdana" w:hAnsi="Verdana"/>
          <w:color w:val="333333"/>
          <w:sz w:val="18"/>
          <w:szCs w:val="18"/>
        </w:rPr>
        <w:t>string </w:t>
      </w:r>
      <w:r>
        <w:rPr>
          <w:rStyle w:val="HTMLCode"/>
          <w:rFonts w:ascii="Consolas" w:hAnsi="Consolas"/>
          <w:color w:val="000000"/>
          <w:sz w:val="17"/>
          <w:szCs w:val="17"/>
          <w:shd w:val="clear" w:color="auto" w:fill="F5F2F0"/>
        </w:rPr>
        <w:t>.cruds</w:t>
      </w:r>
      <w:proofErr w:type="gramEnd"/>
      <w:r>
        <w:rPr>
          <w:rFonts w:ascii="Verdana" w:hAnsi="Verdana"/>
          <w:color w:val="333333"/>
          <w:sz w:val="18"/>
          <w:szCs w:val="18"/>
        </w:rPr>
        <w:t>. For example, to convey support for creating and updating observations, use scope </w:t>
      </w:r>
      <w:r>
        <w:rPr>
          <w:rStyle w:val="HTMLCode"/>
          <w:rFonts w:ascii="Consolas" w:hAnsi="Consolas"/>
          <w:color w:val="000000"/>
          <w:sz w:val="17"/>
          <w:szCs w:val="17"/>
          <w:shd w:val="clear" w:color="auto" w:fill="F5F2F0"/>
        </w:rPr>
        <w:t>patient/Observation.cu</w:t>
      </w:r>
      <w:r>
        <w:rPr>
          <w:rFonts w:ascii="Verdana" w:hAnsi="Verdana"/>
          <w:color w:val="333333"/>
          <w:sz w:val="18"/>
          <w:szCs w:val="18"/>
        </w:rPr>
        <w:t>. To convey support for reading and searching observations, use scope </w:t>
      </w:r>
      <w:r>
        <w:rPr>
          <w:rStyle w:val="HTMLCode"/>
          <w:rFonts w:ascii="Consolas" w:hAnsi="Consolas"/>
          <w:color w:val="000000"/>
          <w:sz w:val="17"/>
          <w:szCs w:val="17"/>
          <w:shd w:val="clear" w:color="auto" w:fill="F5F2F0"/>
        </w:rPr>
        <w:t>patient/Observation.rs</w:t>
      </w:r>
      <w:r>
        <w:rPr>
          <w:rFonts w:ascii="Verdana" w:hAnsi="Verdana"/>
          <w:color w:val="333333"/>
          <w:sz w:val="18"/>
          <w:szCs w:val="18"/>
        </w:rPr>
        <w:t>. For backwards compatibility with scopes defined in the SMART App Launch 1.0 specification, servers SHOULD advertise the </w:t>
      </w:r>
      <w:r>
        <w:rPr>
          <w:rStyle w:val="HTMLCode"/>
          <w:rFonts w:ascii="Consolas" w:hAnsi="Consolas"/>
          <w:color w:val="000000"/>
          <w:sz w:val="17"/>
          <w:szCs w:val="17"/>
          <w:shd w:val="clear" w:color="auto" w:fill="F5F2F0"/>
        </w:rPr>
        <w:t>permission-v1</w:t>
      </w:r>
      <w:r>
        <w:rPr>
          <w:rFonts w:ascii="Verdana" w:hAnsi="Verdana"/>
          <w:color w:val="333333"/>
          <w:sz w:val="18"/>
          <w:szCs w:val="18"/>
        </w:rPr>
        <w:t xml:space="preserve"> capability in </w:t>
      </w:r>
      <w:proofErr w:type="spellStart"/>
      <w:proofErr w:type="gramStart"/>
      <w:r>
        <w:rPr>
          <w:rFonts w:ascii="Verdana" w:hAnsi="Verdana"/>
          <w:color w:val="333333"/>
          <w:sz w:val="18"/>
          <w:szCs w:val="18"/>
        </w:rPr>
        <w:t>their</w:t>
      </w:r>
      <w:proofErr w:type="spellEnd"/>
      <w:r>
        <w:rPr>
          <w:rFonts w:ascii="Verdana" w:hAnsi="Verdana"/>
          <w:color w:val="333333"/>
          <w:sz w:val="18"/>
          <w:szCs w:val="18"/>
        </w:rPr>
        <w:t> </w:t>
      </w:r>
      <w:r>
        <w:rPr>
          <w:rStyle w:val="HTMLCode"/>
          <w:rFonts w:ascii="Consolas" w:hAnsi="Consolas"/>
          <w:color w:val="000000"/>
          <w:sz w:val="17"/>
          <w:szCs w:val="17"/>
          <w:shd w:val="clear" w:color="auto" w:fill="F5F2F0"/>
        </w:rPr>
        <w:t>.well</w:t>
      </w:r>
      <w:proofErr w:type="gramEnd"/>
      <w:r>
        <w:rPr>
          <w:rStyle w:val="HTMLCode"/>
          <w:rFonts w:ascii="Consolas" w:hAnsi="Consolas"/>
          <w:color w:val="000000"/>
          <w:sz w:val="17"/>
          <w:szCs w:val="17"/>
          <w:shd w:val="clear" w:color="auto" w:fill="F5F2F0"/>
        </w:rPr>
        <w:t>-known/smart-configuration</w:t>
      </w:r>
      <w:r>
        <w:rPr>
          <w:rFonts w:ascii="Verdana" w:hAnsi="Verdana"/>
          <w:color w:val="333333"/>
          <w:sz w:val="18"/>
          <w:szCs w:val="18"/>
        </w:rPr>
        <w:t> discovery document, SHOULD return v1 scopes when v1 scopes are requested and granted, and SHOULD process v1 scopes with the following semantics in v2:</w:t>
      </w:r>
    </w:p>
    <w:p w14:paraId="4EE39C82" w14:textId="77777777" w:rsidR="00DD244B" w:rsidRDefault="00DD244B" w:rsidP="00DD244B">
      <w:pPr>
        <w:numPr>
          <w:ilvl w:val="0"/>
          <w:numId w:val="32"/>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v</w:t>
      </w:r>
      <w:proofErr w:type="gramStart"/>
      <w:r>
        <w:rPr>
          <w:rFonts w:ascii="Verdana" w:hAnsi="Verdana" w:cs="Helvetica"/>
          <w:color w:val="333333"/>
          <w:sz w:val="18"/>
          <w:szCs w:val="18"/>
        </w:rPr>
        <w:t>1 </w:t>
      </w:r>
      <w:r>
        <w:rPr>
          <w:rStyle w:val="HTMLCode"/>
          <w:rFonts w:ascii="Consolas" w:eastAsiaTheme="minorHAnsi" w:hAnsi="Consolas"/>
          <w:color w:val="000000"/>
          <w:sz w:val="17"/>
          <w:szCs w:val="17"/>
          <w:shd w:val="clear" w:color="auto" w:fill="F5F2F0"/>
        </w:rPr>
        <w:t>.read</w:t>
      </w:r>
      <w:proofErr w:type="gramEnd"/>
      <w:r>
        <w:rPr>
          <w:rFonts w:ascii="Verdana" w:hAnsi="Verdana" w:cs="Helvetica"/>
          <w:color w:val="333333"/>
          <w:sz w:val="18"/>
          <w:szCs w:val="18"/>
        </w:rPr>
        <w:t> </w:t>
      </w:r>
      <w:r>
        <w:rPr>
          <w:rFonts w:ascii="Cambria Math" w:hAnsi="Cambria Math" w:cs="Cambria Math"/>
          <w:color w:val="333333"/>
          <w:sz w:val="18"/>
          <w:szCs w:val="18"/>
        </w:rPr>
        <w:t>⇒</w:t>
      </w:r>
      <w:r>
        <w:rPr>
          <w:rFonts w:ascii="Verdana" w:hAnsi="Verdana" w:cs="Helvetica"/>
          <w:color w:val="333333"/>
          <w:sz w:val="18"/>
          <w:szCs w:val="18"/>
        </w:rPr>
        <w:t xml:space="preserve"> v2 </w:t>
      </w:r>
      <w:r>
        <w:rPr>
          <w:rStyle w:val="HTMLCode"/>
          <w:rFonts w:ascii="Consolas" w:eastAsiaTheme="minorHAnsi" w:hAnsi="Consolas"/>
          <w:color w:val="000000"/>
          <w:sz w:val="17"/>
          <w:szCs w:val="17"/>
          <w:shd w:val="clear" w:color="auto" w:fill="F5F2F0"/>
        </w:rPr>
        <w:t>.</w:t>
      </w:r>
      <w:proofErr w:type="spellStart"/>
      <w:r>
        <w:rPr>
          <w:rStyle w:val="HTMLCode"/>
          <w:rFonts w:ascii="Consolas" w:eastAsiaTheme="minorHAnsi" w:hAnsi="Consolas"/>
          <w:color w:val="000000"/>
          <w:sz w:val="17"/>
          <w:szCs w:val="17"/>
          <w:shd w:val="clear" w:color="auto" w:fill="F5F2F0"/>
        </w:rPr>
        <w:t>rs</w:t>
      </w:r>
      <w:proofErr w:type="spellEnd"/>
    </w:p>
    <w:p w14:paraId="0CF8135A" w14:textId="77777777" w:rsidR="00DD244B" w:rsidRDefault="00DD244B" w:rsidP="00DD244B">
      <w:pPr>
        <w:numPr>
          <w:ilvl w:val="0"/>
          <w:numId w:val="32"/>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v</w:t>
      </w:r>
      <w:proofErr w:type="gramStart"/>
      <w:r>
        <w:rPr>
          <w:rFonts w:ascii="Verdana" w:hAnsi="Verdana" w:cs="Helvetica"/>
          <w:color w:val="333333"/>
          <w:sz w:val="18"/>
          <w:szCs w:val="18"/>
        </w:rPr>
        <w:t>1 </w:t>
      </w:r>
      <w:r>
        <w:rPr>
          <w:rStyle w:val="HTMLCode"/>
          <w:rFonts w:ascii="Consolas" w:eastAsiaTheme="minorHAnsi" w:hAnsi="Consolas"/>
          <w:color w:val="000000"/>
          <w:sz w:val="17"/>
          <w:szCs w:val="17"/>
          <w:shd w:val="clear" w:color="auto" w:fill="F5F2F0"/>
        </w:rPr>
        <w:t>.write</w:t>
      </w:r>
      <w:proofErr w:type="gramEnd"/>
      <w:r>
        <w:rPr>
          <w:rFonts w:ascii="Verdana" w:hAnsi="Verdana" w:cs="Helvetica"/>
          <w:color w:val="333333"/>
          <w:sz w:val="18"/>
          <w:szCs w:val="18"/>
        </w:rPr>
        <w:t> </w:t>
      </w:r>
      <w:r>
        <w:rPr>
          <w:rFonts w:ascii="Cambria Math" w:hAnsi="Cambria Math" w:cs="Cambria Math"/>
          <w:color w:val="333333"/>
          <w:sz w:val="18"/>
          <w:szCs w:val="18"/>
        </w:rPr>
        <w:t>⇒</w:t>
      </w:r>
      <w:r>
        <w:rPr>
          <w:rFonts w:ascii="Verdana" w:hAnsi="Verdana" w:cs="Helvetica"/>
          <w:color w:val="333333"/>
          <w:sz w:val="18"/>
          <w:szCs w:val="18"/>
        </w:rPr>
        <w:t xml:space="preserve"> v2 </w:t>
      </w:r>
      <w:r>
        <w:rPr>
          <w:rStyle w:val="HTMLCode"/>
          <w:rFonts w:ascii="Consolas" w:eastAsiaTheme="minorHAnsi" w:hAnsi="Consolas"/>
          <w:color w:val="000000"/>
          <w:sz w:val="17"/>
          <w:szCs w:val="17"/>
          <w:shd w:val="clear" w:color="auto" w:fill="F5F2F0"/>
        </w:rPr>
        <w:t>.cud</w:t>
      </w:r>
    </w:p>
    <w:p w14:paraId="240B1B4B" w14:textId="77777777" w:rsidR="00DD244B" w:rsidRDefault="00DD244B" w:rsidP="00DD244B">
      <w:pPr>
        <w:numPr>
          <w:ilvl w:val="0"/>
          <w:numId w:val="32"/>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v</w:t>
      </w:r>
      <w:proofErr w:type="gramStart"/>
      <w:r>
        <w:rPr>
          <w:rFonts w:ascii="Verdana" w:hAnsi="Verdana" w:cs="Helvetica"/>
          <w:color w:val="333333"/>
          <w:sz w:val="18"/>
          <w:szCs w:val="18"/>
        </w:rPr>
        <w:t>1 </w:t>
      </w:r>
      <w:r>
        <w:rPr>
          <w:rStyle w:val="HTMLCode"/>
          <w:rFonts w:ascii="Consolas" w:eastAsiaTheme="minorHAnsi" w:hAnsi="Consolas"/>
          <w:color w:val="000000"/>
          <w:sz w:val="17"/>
          <w:szCs w:val="17"/>
          <w:shd w:val="clear" w:color="auto" w:fill="F5F2F0"/>
        </w:rPr>
        <w:t>.</w:t>
      </w:r>
      <w:proofErr w:type="gramEnd"/>
      <w:r>
        <w:rPr>
          <w:rStyle w:val="HTMLCode"/>
          <w:rFonts w:ascii="Consolas" w:eastAsiaTheme="minorHAnsi" w:hAnsi="Consolas"/>
          <w:color w:val="000000"/>
          <w:sz w:val="17"/>
          <w:szCs w:val="17"/>
          <w:shd w:val="clear" w:color="auto" w:fill="F5F2F0"/>
        </w:rPr>
        <w:t>*</w:t>
      </w:r>
      <w:r>
        <w:rPr>
          <w:rFonts w:ascii="Verdana" w:hAnsi="Verdana" w:cs="Helvetica"/>
          <w:color w:val="333333"/>
          <w:sz w:val="18"/>
          <w:szCs w:val="18"/>
        </w:rPr>
        <w:t> </w:t>
      </w:r>
      <w:r>
        <w:rPr>
          <w:rFonts w:ascii="Cambria Math" w:hAnsi="Cambria Math" w:cs="Cambria Math"/>
          <w:color w:val="333333"/>
          <w:sz w:val="18"/>
          <w:szCs w:val="18"/>
        </w:rPr>
        <w:t>⇒</w:t>
      </w:r>
      <w:r>
        <w:rPr>
          <w:rFonts w:ascii="Verdana" w:hAnsi="Verdana" w:cs="Helvetica"/>
          <w:color w:val="333333"/>
          <w:sz w:val="18"/>
          <w:szCs w:val="18"/>
        </w:rPr>
        <w:t xml:space="preserve"> v2 </w:t>
      </w:r>
      <w:r>
        <w:rPr>
          <w:rStyle w:val="HTMLCode"/>
          <w:rFonts w:ascii="Consolas" w:eastAsiaTheme="minorHAnsi" w:hAnsi="Consolas"/>
          <w:color w:val="000000"/>
          <w:sz w:val="17"/>
          <w:szCs w:val="17"/>
          <w:shd w:val="clear" w:color="auto" w:fill="F5F2F0"/>
        </w:rPr>
        <w:t>.cruds</w:t>
      </w:r>
    </w:p>
    <w:p w14:paraId="5922DD8B"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Scope requests with undefined or out of order interactions MAY be ignored, replaced with server default scopes, or rejected. For example, a request </w:t>
      </w:r>
      <w:proofErr w:type="gramStart"/>
      <w:r>
        <w:rPr>
          <w:rFonts w:ascii="Verdana" w:hAnsi="Verdana"/>
          <w:color w:val="333333"/>
          <w:sz w:val="18"/>
          <w:szCs w:val="18"/>
        </w:rPr>
        <w:t>of </w:t>
      </w:r>
      <w:r>
        <w:rPr>
          <w:rStyle w:val="HTMLCode"/>
          <w:rFonts w:ascii="Consolas" w:hAnsi="Consolas"/>
          <w:color w:val="000000"/>
          <w:sz w:val="17"/>
          <w:szCs w:val="17"/>
          <w:shd w:val="clear" w:color="auto" w:fill="F5F2F0"/>
        </w:rPr>
        <w:t>.</w:t>
      </w:r>
      <w:proofErr w:type="spellStart"/>
      <w:r>
        <w:rPr>
          <w:rStyle w:val="HTMLCode"/>
          <w:rFonts w:ascii="Consolas" w:hAnsi="Consolas"/>
          <w:color w:val="000000"/>
          <w:sz w:val="17"/>
          <w:szCs w:val="17"/>
          <w:shd w:val="clear" w:color="auto" w:fill="F5F2F0"/>
        </w:rPr>
        <w:t>dus</w:t>
      </w:r>
      <w:proofErr w:type="spellEnd"/>
      <w:proofErr w:type="gramEnd"/>
      <w:r>
        <w:rPr>
          <w:rFonts w:ascii="Verdana" w:hAnsi="Verdana"/>
          <w:color w:val="333333"/>
          <w:sz w:val="18"/>
          <w:szCs w:val="18"/>
        </w:rPr>
        <w:t xml:space="preserve"> is not a defined scope request. This policy is to prevent misinterpretation of scopes with other conventions (e.g., </w:t>
      </w:r>
      <w:proofErr w:type="gramStart"/>
      <w:r>
        <w:rPr>
          <w:rFonts w:ascii="Verdana" w:hAnsi="Verdana"/>
          <w:color w:val="333333"/>
          <w:sz w:val="18"/>
          <w:szCs w:val="18"/>
        </w:rPr>
        <w:t>interpreting </w:t>
      </w:r>
      <w:r>
        <w:rPr>
          <w:rStyle w:val="HTMLCode"/>
          <w:rFonts w:ascii="Consolas" w:hAnsi="Consolas"/>
          <w:color w:val="000000"/>
          <w:sz w:val="17"/>
          <w:szCs w:val="17"/>
          <w:shd w:val="clear" w:color="auto" w:fill="F5F2F0"/>
        </w:rPr>
        <w:t>.read</w:t>
      </w:r>
      <w:proofErr w:type="gramEnd"/>
      <w:r>
        <w:rPr>
          <w:rFonts w:ascii="Verdana" w:hAnsi="Verdana"/>
          <w:color w:val="333333"/>
          <w:sz w:val="18"/>
          <w:szCs w:val="18"/>
        </w:rPr>
        <w:t> as </w:t>
      </w:r>
      <w:r>
        <w:rPr>
          <w:rStyle w:val="HTMLCode"/>
          <w:rFonts w:ascii="Consolas" w:hAnsi="Consolas"/>
          <w:color w:val="000000"/>
          <w:sz w:val="17"/>
          <w:szCs w:val="17"/>
          <w:shd w:val="clear" w:color="auto" w:fill="F5F2F0"/>
        </w:rPr>
        <w:t>.</w:t>
      </w:r>
      <w:proofErr w:type="spellStart"/>
      <w:r>
        <w:rPr>
          <w:rStyle w:val="HTMLCode"/>
          <w:rFonts w:ascii="Consolas" w:hAnsi="Consolas"/>
          <w:color w:val="000000"/>
          <w:sz w:val="17"/>
          <w:szCs w:val="17"/>
          <w:shd w:val="clear" w:color="auto" w:fill="F5F2F0"/>
        </w:rPr>
        <w:t>rd</w:t>
      </w:r>
      <w:proofErr w:type="spellEnd"/>
      <w:r>
        <w:rPr>
          <w:rFonts w:ascii="Verdana" w:hAnsi="Verdana"/>
          <w:color w:val="333333"/>
          <w:sz w:val="18"/>
          <w:szCs w:val="18"/>
        </w:rPr>
        <w:t> and granting extraneous delete permissions).</w:t>
      </w:r>
    </w:p>
    <w:p w14:paraId="2999FA69" w14:textId="77777777" w:rsidR="00DD244B" w:rsidRDefault="00DD244B" w:rsidP="00DD244B">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Batches and Transactions</w:t>
      </w:r>
    </w:p>
    <w:p w14:paraId="13284A9D" w14:textId="0BB645FC"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SMART 2.0 does not define specific scopes for </w:t>
      </w:r>
      <w:hyperlink r:id="rId170" w:anchor="transaction" w:history="1">
        <w:r>
          <w:rPr>
            <w:rStyle w:val="Hyperlink"/>
            <w:rFonts w:ascii="Verdana" w:hAnsi="Verdana"/>
            <w:sz w:val="18"/>
            <w:szCs w:val="18"/>
          </w:rPr>
          <w:t>batch or transaction</w:t>
        </w:r>
      </w:hyperlink>
      <w:r>
        <w:rPr>
          <w:rFonts w:ascii="Verdana" w:hAnsi="Verdana"/>
          <w:color w:val="333333"/>
          <w:sz w:val="18"/>
          <w:szCs w:val="18"/>
        </w:rPr>
        <w:t xml:space="preserve"> interactions. These system-level interactions are simply </w:t>
      </w:r>
      <w:del w:id="124" w:author="Heuvel, Bas van den" w:date="2021-10-22T11:10:00Z">
        <w:r w:rsidDel="00271558">
          <w:rPr>
            <w:rFonts w:ascii="Verdana" w:hAnsi="Verdana"/>
            <w:color w:val="333333"/>
            <w:sz w:val="18"/>
            <w:szCs w:val="18"/>
          </w:rPr>
          <w:delText>convience</w:delText>
        </w:r>
      </w:del>
      <w:ins w:id="125" w:author="Heuvel, Bas van den" w:date="2021-10-22T11:10:00Z">
        <w:r w:rsidR="00271558">
          <w:rPr>
            <w:rFonts w:ascii="Verdana" w:hAnsi="Verdana"/>
            <w:color w:val="333333"/>
            <w:sz w:val="18"/>
            <w:szCs w:val="18"/>
          </w:rPr>
          <w:t>convenience</w:t>
        </w:r>
      </w:ins>
      <w:r>
        <w:rPr>
          <w:rFonts w:ascii="Verdana" w:hAnsi="Verdana"/>
          <w:color w:val="333333"/>
          <w:sz w:val="18"/>
          <w:szCs w:val="18"/>
        </w:rPr>
        <w:t xml:space="preserve"> wrappers for other interactions. As such, batch and transaction requests should be validated based on the actual requests within them.</w:t>
      </w:r>
    </w:p>
    <w:p w14:paraId="0BC332EB" w14:textId="77777777" w:rsidR="00DD244B" w:rsidRDefault="00DD244B" w:rsidP="00DD244B">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Scope Equivalence</w:t>
      </w:r>
    </w:p>
    <w:p w14:paraId="5A851898" w14:textId="63AA7DF1"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Multiple scopes compounded or expanded are equivalent to each other. E.g., </w:t>
      </w:r>
      <w:r>
        <w:rPr>
          <w:rStyle w:val="HTMLCode"/>
          <w:rFonts w:ascii="Consolas" w:hAnsi="Consolas"/>
          <w:color w:val="000000"/>
          <w:sz w:val="17"/>
          <w:szCs w:val="17"/>
          <w:shd w:val="clear" w:color="auto" w:fill="F5F2F0"/>
        </w:rPr>
        <w:t>Observation.rs</w:t>
      </w:r>
      <w:r>
        <w:rPr>
          <w:rFonts w:ascii="Verdana" w:hAnsi="Verdana"/>
          <w:color w:val="333333"/>
          <w:sz w:val="18"/>
          <w:szCs w:val="18"/>
        </w:rPr>
        <w:t> is interchangeable with </w:t>
      </w:r>
      <w:proofErr w:type="spellStart"/>
      <w:r>
        <w:rPr>
          <w:rStyle w:val="HTMLCode"/>
          <w:rFonts w:ascii="Consolas" w:hAnsi="Consolas"/>
          <w:color w:val="000000"/>
          <w:sz w:val="17"/>
          <w:szCs w:val="17"/>
          <w:shd w:val="clear" w:color="auto" w:fill="F5F2F0"/>
        </w:rPr>
        <w:t>Observation.r</w:t>
      </w:r>
      <w:proofErr w:type="spellEnd"/>
      <w:r>
        <w:rPr>
          <w:rStyle w:val="HTMLCode"/>
          <w:rFonts w:ascii="Consolas" w:hAnsi="Consolas"/>
          <w:color w:val="000000"/>
          <w:sz w:val="17"/>
          <w:szCs w:val="17"/>
          <w:shd w:val="clear" w:color="auto" w:fill="F5F2F0"/>
        </w:rPr>
        <w:t xml:space="preserve"> </w:t>
      </w:r>
      <w:proofErr w:type="spellStart"/>
      <w:r>
        <w:rPr>
          <w:rStyle w:val="HTMLCode"/>
          <w:rFonts w:ascii="Consolas" w:hAnsi="Consolas"/>
          <w:color w:val="000000"/>
          <w:sz w:val="17"/>
          <w:szCs w:val="17"/>
          <w:shd w:val="clear" w:color="auto" w:fill="F5F2F0"/>
        </w:rPr>
        <w:t>Observation.s</w:t>
      </w:r>
      <w:proofErr w:type="spellEnd"/>
      <w:r>
        <w:rPr>
          <w:rFonts w:ascii="Verdana" w:hAnsi="Verdana"/>
          <w:color w:val="333333"/>
          <w:sz w:val="18"/>
          <w:szCs w:val="18"/>
        </w:rPr>
        <w:t xml:space="preserve">. </w:t>
      </w:r>
      <w:proofErr w:type="gramStart"/>
      <w:r>
        <w:rPr>
          <w:rFonts w:ascii="Verdana" w:hAnsi="Verdana"/>
          <w:color w:val="333333"/>
          <w:sz w:val="18"/>
          <w:szCs w:val="18"/>
        </w:rPr>
        <w:t>In order to</w:t>
      </w:r>
      <w:proofErr w:type="gramEnd"/>
      <w:r>
        <w:rPr>
          <w:rFonts w:ascii="Verdana" w:hAnsi="Verdana"/>
          <w:color w:val="333333"/>
          <w:sz w:val="18"/>
          <w:szCs w:val="18"/>
        </w:rPr>
        <w:t xml:space="preserve"> reduce token size, it is </w:t>
      </w:r>
      <w:del w:id="126" w:author="Heuvel, Bas van den" w:date="2021-10-22T11:10:00Z">
        <w:r w:rsidDel="00271558">
          <w:rPr>
            <w:rFonts w:ascii="Verdana" w:hAnsi="Verdana"/>
            <w:color w:val="333333"/>
            <w:sz w:val="18"/>
            <w:szCs w:val="18"/>
          </w:rPr>
          <w:delText>recomended</w:delText>
        </w:r>
      </w:del>
      <w:ins w:id="127" w:author="Heuvel, Bas van den" w:date="2021-10-22T11:10:00Z">
        <w:r w:rsidR="00271558">
          <w:rPr>
            <w:rFonts w:ascii="Verdana" w:hAnsi="Verdana"/>
            <w:color w:val="333333"/>
            <w:sz w:val="18"/>
            <w:szCs w:val="18"/>
          </w:rPr>
          <w:t>recommended</w:t>
        </w:r>
      </w:ins>
      <w:r>
        <w:rPr>
          <w:rFonts w:ascii="Verdana" w:hAnsi="Verdana"/>
          <w:color w:val="333333"/>
          <w:sz w:val="18"/>
          <w:szCs w:val="18"/>
        </w:rPr>
        <w:t xml:space="preserve"> that scopes be factored to their shortest form.</w:t>
      </w:r>
    </w:p>
    <w:p w14:paraId="3F0D540A" w14:textId="77777777" w:rsidR="00DD244B" w:rsidRDefault="00DD244B" w:rsidP="00DD244B">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Finer-grained resource constraints using search parameters</w:t>
      </w:r>
    </w:p>
    <w:p w14:paraId="7D5DCEC8"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In SMART 1.0, scopes were based entirely on FHIR Resource types, as in </w:t>
      </w:r>
      <w:r>
        <w:rPr>
          <w:rStyle w:val="HTMLCode"/>
          <w:rFonts w:ascii="Consolas" w:hAnsi="Consolas"/>
          <w:color w:val="000000"/>
          <w:sz w:val="17"/>
          <w:szCs w:val="17"/>
          <w:shd w:val="clear" w:color="auto" w:fill="F5F2F0"/>
        </w:rPr>
        <w:t>patient/</w:t>
      </w:r>
      <w:proofErr w:type="spellStart"/>
      <w:r>
        <w:rPr>
          <w:rStyle w:val="HTMLCode"/>
          <w:rFonts w:ascii="Consolas" w:hAnsi="Consolas"/>
          <w:color w:val="000000"/>
          <w:sz w:val="17"/>
          <w:szCs w:val="17"/>
          <w:shd w:val="clear" w:color="auto" w:fill="F5F2F0"/>
        </w:rPr>
        <w:t>Observation.read</w:t>
      </w:r>
      <w:proofErr w:type="spellEnd"/>
      <w:r>
        <w:rPr>
          <w:rFonts w:ascii="Verdana" w:hAnsi="Verdana"/>
          <w:color w:val="333333"/>
          <w:sz w:val="18"/>
          <w:szCs w:val="18"/>
        </w:rPr>
        <w:t> (for Observations) or </w:t>
      </w:r>
      <w:proofErr w:type="spellStart"/>
      <w:proofErr w:type="gramStart"/>
      <w:r>
        <w:rPr>
          <w:rStyle w:val="HTMLCode"/>
          <w:rFonts w:ascii="Consolas" w:hAnsi="Consolas"/>
          <w:color w:val="000000"/>
          <w:sz w:val="17"/>
          <w:szCs w:val="17"/>
          <w:shd w:val="clear" w:color="auto" w:fill="F5F2F0"/>
        </w:rPr>
        <w:t>patient.Immunization.read</w:t>
      </w:r>
      <w:proofErr w:type="spellEnd"/>
      <w:proofErr w:type="gramEnd"/>
      <w:r>
        <w:rPr>
          <w:rFonts w:ascii="Verdana" w:hAnsi="Verdana"/>
          <w:color w:val="333333"/>
          <w:sz w:val="18"/>
          <w:szCs w:val="18"/>
        </w:rPr>
        <w:t xml:space="preserve"> (for Immunizations). In SMART 2.0, we provide more detailed constraints based on FHIR REST API search parameter syntax. To apply these constraints, add a query string suffix to existing scopes, starting </w:t>
      </w:r>
      <w:proofErr w:type="gramStart"/>
      <w:r>
        <w:rPr>
          <w:rFonts w:ascii="Verdana" w:hAnsi="Verdana"/>
          <w:color w:val="333333"/>
          <w:sz w:val="18"/>
          <w:szCs w:val="18"/>
        </w:rPr>
        <w:t>with </w:t>
      </w:r>
      <w:r>
        <w:rPr>
          <w:rStyle w:val="HTMLCode"/>
          <w:rFonts w:ascii="Consolas" w:hAnsi="Consolas"/>
          <w:color w:val="000000"/>
          <w:sz w:val="17"/>
          <w:szCs w:val="17"/>
          <w:shd w:val="clear" w:color="auto" w:fill="F5F2F0"/>
        </w:rPr>
        <w:t>?</w:t>
      </w:r>
      <w:proofErr w:type="gramEnd"/>
      <w:r>
        <w:rPr>
          <w:rFonts w:ascii="Verdana" w:hAnsi="Verdana"/>
          <w:color w:val="333333"/>
          <w:sz w:val="18"/>
          <w:szCs w:val="18"/>
        </w:rPr>
        <w:t> and followed by a series of </w:t>
      </w:r>
      <w:r>
        <w:rPr>
          <w:rStyle w:val="HTMLCode"/>
          <w:rFonts w:ascii="Consolas" w:hAnsi="Consolas"/>
          <w:color w:val="000000"/>
          <w:sz w:val="17"/>
          <w:szCs w:val="17"/>
          <w:shd w:val="clear" w:color="auto" w:fill="F5F2F0"/>
        </w:rPr>
        <w:t>param=value</w:t>
      </w:r>
      <w:r>
        <w:rPr>
          <w:rFonts w:ascii="Verdana" w:hAnsi="Verdana"/>
          <w:color w:val="333333"/>
          <w:sz w:val="18"/>
          <w:szCs w:val="18"/>
        </w:rPr>
        <w:t> items separated by </w:t>
      </w:r>
      <w:r>
        <w:rPr>
          <w:rStyle w:val="HTMLCode"/>
          <w:rFonts w:ascii="Consolas" w:hAnsi="Consolas"/>
          <w:color w:val="000000"/>
          <w:sz w:val="17"/>
          <w:szCs w:val="17"/>
          <w:shd w:val="clear" w:color="auto" w:fill="F5F2F0"/>
        </w:rPr>
        <w:t>&amp;</w:t>
      </w:r>
      <w:r>
        <w:rPr>
          <w:rFonts w:ascii="Verdana" w:hAnsi="Verdana"/>
          <w:color w:val="333333"/>
          <w:sz w:val="18"/>
          <w:szCs w:val="18"/>
        </w:rPr>
        <w:t xml:space="preserve">. For example, to request read and search access to laboratory observations but </w:t>
      </w:r>
      <w:proofErr w:type="spellStart"/>
      <w:r>
        <w:rPr>
          <w:rFonts w:ascii="Verdana" w:hAnsi="Verdana"/>
          <w:color w:val="333333"/>
          <w:sz w:val="18"/>
          <w:szCs w:val="18"/>
        </w:rPr>
        <w:t>not</w:t>
      </w:r>
      <w:proofErr w:type="spellEnd"/>
      <w:r>
        <w:rPr>
          <w:rFonts w:ascii="Verdana" w:hAnsi="Verdana"/>
          <w:color w:val="333333"/>
          <w:sz w:val="18"/>
          <w:szCs w:val="18"/>
        </w:rPr>
        <w:t xml:space="preserve"> other observations, the scope </w:t>
      </w:r>
      <w:r>
        <w:rPr>
          <w:rStyle w:val="HTMLCode"/>
          <w:rFonts w:ascii="Consolas" w:hAnsi="Consolas"/>
          <w:color w:val="000000"/>
          <w:sz w:val="17"/>
          <w:szCs w:val="17"/>
          <w:shd w:val="clear" w:color="auto" w:fill="F5F2F0"/>
        </w:rPr>
        <w:t>patient/Observation.rs?category=http://terminology.hl7.org/CodeSystem/observation-category|laboratory</w:t>
      </w:r>
      <w:r>
        <w:rPr>
          <w:rFonts w:ascii="Verdana" w:hAnsi="Verdana"/>
          <w:color w:val="333333"/>
          <w:sz w:val="18"/>
          <w:szCs w:val="18"/>
        </w:rPr>
        <w:t>.</w:t>
      </w:r>
    </w:p>
    <w:p w14:paraId="12D2D5FB" w14:textId="77777777" w:rsidR="00DD244B" w:rsidRDefault="00DD244B">
      <w:pPr>
        <w:pStyle w:val="Heading5"/>
        <w:pPrChange w:id="128" w:author="Heuvel, Bas van den" w:date="2021-10-22T11:11:00Z">
          <w:pPr>
            <w:pStyle w:val="Heading4"/>
            <w:shd w:val="clear" w:color="auto" w:fill="FFFFFF"/>
            <w:spacing w:before="0" w:beforeAutospacing="0" w:after="96" w:afterAutospacing="0" w:line="300" w:lineRule="atLeast"/>
          </w:pPr>
        </w:pPrChange>
      </w:pPr>
      <w:r>
        <w:t>Requirements for support</w:t>
      </w:r>
    </w:p>
    <w:p w14:paraId="3D67B375"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We’re seeking community consensus on a small common core of search parameters for broad support; we reserve the right to make some search parameters mandatory in the future.</w:t>
      </w:r>
    </w:p>
    <w:p w14:paraId="4E5C6EF6" w14:textId="77777777" w:rsidR="00DD244B" w:rsidRDefault="00DD244B">
      <w:pPr>
        <w:pStyle w:val="Heading5"/>
        <w:pPrChange w:id="129" w:author="Heuvel, Bas van den" w:date="2021-10-22T11:11:00Z">
          <w:pPr>
            <w:pStyle w:val="Heading4"/>
            <w:shd w:val="clear" w:color="auto" w:fill="FFFFFF"/>
            <w:spacing w:before="0" w:beforeAutospacing="0" w:after="96" w:afterAutospacing="0" w:line="300" w:lineRule="atLeast"/>
          </w:pPr>
        </w:pPrChange>
      </w:pPr>
      <w:r>
        <w:t>Experimental features</w:t>
      </w:r>
    </w:p>
    <w:p w14:paraId="4B19BCF1"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Because the search </w:t>
      </w:r>
      <w:proofErr w:type="gramStart"/>
      <w:r>
        <w:rPr>
          <w:rFonts w:ascii="Verdana" w:hAnsi="Verdana"/>
          <w:color w:val="333333"/>
          <w:sz w:val="18"/>
          <w:szCs w:val="18"/>
        </w:rPr>
        <w:t>parameter based</w:t>
      </w:r>
      <w:proofErr w:type="gramEnd"/>
      <w:r>
        <w:rPr>
          <w:rFonts w:ascii="Verdana" w:hAnsi="Verdana"/>
          <w:color w:val="333333"/>
          <w:sz w:val="18"/>
          <w:szCs w:val="18"/>
        </w:rPr>
        <w:t xml:space="preserve"> syntax here is quite general, it opens up the possibility of using many features that servers may have trouble supporting in a consistent and performant fashion. Given the current level of implementation </w:t>
      </w:r>
      <w:commentRangeStart w:id="130"/>
      <w:r>
        <w:rPr>
          <w:rFonts w:ascii="Verdana" w:hAnsi="Verdana"/>
          <w:color w:val="333333"/>
          <w:sz w:val="18"/>
          <w:szCs w:val="18"/>
        </w:rPr>
        <w:t>experience, the following features should be considered experimental, even if they are supported by a server:</w:t>
      </w:r>
    </w:p>
    <w:p w14:paraId="357240C5" w14:textId="77777777" w:rsidR="00DD244B" w:rsidRDefault="00DD244B" w:rsidP="00DD244B">
      <w:pPr>
        <w:numPr>
          <w:ilvl w:val="0"/>
          <w:numId w:val="33"/>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Use of search modifiers such as </w:t>
      </w:r>
      <w:r>
        <w:rPr>
          <w:rStyle w:val="HTMLCode"/>
          <w:rFonts w:ascii="Consolas" w:eastAsiaTheme="minorHAnsi" w:hAnsi="Consolas"/>
          <w:color w:val="000000"/>
          <w:sz w:val="17"/>
          <w:szCs w:val="17"/>
          <w:shd w:val="clear" w:color="auto" w:fill="F5F2F0"/>
        </w:rPr>
        <w:t>Observation.rs?code:in=http://valueset.example.org/ValueSet/diabetes-codes</w:t>
      </w:r>
    </w:p>
    <w:p w14:paraId="7B2B8986" w14:textId="77777777" w:rsidR="00DD244B" w:rsidRDefault="00DD244B" w:rsidP="00DD244B">
      <w:pPr>
        <w:numPr>
          <w:ilvl w:val="0"/>
          <w:numId w:val="33"/>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Use of search parameter chaining such as </w:t>
      </w:r>
      <w:proofErr w:type="spellStart"/>
      <w:r>
        <w:rPr>
          <w:rStyle w:val="HTMLCode"/>
          <w:rFonts w:ascii="Consolas" w:eastAsiaTheme="minorHAnsi" w:hAnsi="Consolas"/>
          <w:color w:val="000000"/>
          <w:sz w:val="17"/>
          <w:szCs w:val="17"/>
          <w:shd w:val="clear" w:color="auto" w:fill="F5F2F0"/>
        </w:rPr>
        <w:t>Observation.rs?</w:t>
      </w:r>
      <w:proofErr w:type="gramStart"/>
      <w:r>
        <w:rPr>
          <w:rStyle w:val="HTMLCode"/>
          <w:rFonts w:ascii="Consolas" w:eastAsiaTheme="minorHAnsi" w:hAnsi="Consolas"/>
          <w:color w:val="000000"/>
          <w:sz w:val="17"/>
          <w:szCs w:val="17"/>
          <w:shd w:val="clear" w:color="auto" w:fill="F5F2F0"/>
        </w:rPr>
        <w:t>patient.birthdate</w:t>
      </w:r>
      <w:proofErr w:type="spellEnd"/>
      <w:proofErr w:type="gramEnd"/>
      <w:r>
        <w:rPr>
          <w:rStyle w:val="HTMLCode"/>
          <w:rFonts w:ascii="Consolas" w:eastAsiaTheme="minorHAnsi" w:hAnsi="Consolas"/>
          <w:color w:val="000000"/>
          <w:sz w:val="17"/>
          <w:szCs w:val="17"/>
          <w:shd w:val="clear" w:color="auto" w:fill="F5F2F0"/>
        </w:rPr>
        <w:t>=1990</w:t>
      </w:r>
    </w:p>
    <w:p w14:paraId="5047D037" w14:textId="77777777" w:rsidR="00DD244B" w:rsidRDefault="00DD244B" w:rsidP="00DD244B">
      <w:pPr>
        <w:numPr>
          <w:ilvl w:val="0"/>
          <w:numId w:val="33"/>
        </w:numPr>
        <w:shd w:val="clear" w:color="auto" w:fill="FFFFFF"/>
        <w:spacing w:after="75" w:line="336" w:lineRule="atLeast"/>
        <w:rPr>
          <w:rFonts w:ascii="Verdana" w:hAnsi="Verdana" w:cs="Helvetica"/>
          <w:color w:val="333333"/>
          <w:sz w:val="18"/>
          <w:szCs w:val="18"/>
        </w:rPr>
      </w:pPr>
      <w:commentRangeStart w:id="131"/>
      <w:r>
        <w:rPr>
          <w:rFonts w:ascii="Verdana" w:hAnsi="Verdana" w:cs="Helvetica"/>
          <w:color w:val="333333"/>
          <w:sz w:val="18"/>
          <w:szCs w:val="18"/>
        </w:rPr>
        <w:t>Use of FHIR’s </w:t>
      </w:r>
      <w:r>
        <w:rPr>
          <w:rStyle w:val="HTMLCode"/>
          <w:rFonts w:ascii="Consolas" w:eastAsiaTheme="minorHAnsi" w:hAnsi="Consolas"/>
          <w:color w:val="000000"/>
          <w:sz w:val="17"/>
          <w:szCs w:val="17"/>
          <w:shd w:val="clear" w:color="auto" w:fill="F5F2F0"/>
        </w:rPr>
        <w:t>_filter</w:t>
      </w:r>
      <w:r>
        <w:rPr>
          <w:rFonts w:ascii="Verdana" w:hAnsi="Verdana" w:cs="Helvetica"/>
          <w:color w:val="333333"/>
          <w:sz w:val="18"/>
          <w:szCs w:val="18"/>
        </w:rPr>
        <w:t> capabilities</w:t>
      </w:r>
      <w:commentRangeEnd w:id="130"/>
      <w:r w:rsidR="004C4B4B">
        <w:rPr>
          <w:rStyle w:val="CommentReference"/>
        </w:rPr>
        <w:commentReference w:id="130"/>
      </w:r>
      <w:commentRangeEnd w:id="131"/>
      <w:r w:rsidR="004C4B4B">
        <w:rPr>
          <w:rStyle w:val="CommentReference"/>
        </w:rPr>
        <w:commentReference w:id="131"/>
      </w:r>
    </w:p>
    <w:p w14:paraId="6E0BB59B" w14:textId="77777777" w:rsidR="00DD244B" w:rsidRDefault="00DD244B" w:rsidP="00DD244B">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Scope size over the wire</w:t>
      </w:r>
    </w:p>
    <w:p w14:paraId="5242DD2A"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Scope strings appear over the wire at several points in an OAuth flow. Implementers should be aware that fine-grained controls can lead to a proliferation of scopes, increasing in the length of the </w:t>
      </w:r>
      <w:r>
        <w:rPr>
          <w:rStyle w:val="HTMLCode"/>
          <w:rFonts w:ascii="Consolas" w:hAnsi="Consolas"/>
          <w:color w:val="000000"/>
          <w:sz w:val="17"/>
          <w:szCs w:val="17"/>
          <w:shd w:val="clear" w:color="auto" w:fill="F5F2F0"/>
        </w:rPr>
        <w:t>scope</w:t>
      </w:r>
      <w:r>
        <w:rPr>
          <w:rFonts w:ascii="Verdana" w:hAnsi="Verdana"/>
          <w:color w:val="333333"/>
          <w:sz w:val="18"/>
          <w:szCs w:val="18"/>
        </w:rPr>
        <w:t> string for app authorizations. As such, implementers should take care to avoid putting arbitrarily large scope strings in places where they might not “fit”. The following considerations apply, presented in the sequential order of a SMART App Launch:</w:t>
      </w:r>
    </w:p>
    <w:p w14:paraId="6A2B76C9" w14:textId="1F378646" w:rsidR="00DD244B" w:rsidRDefault="00DD244B" w:rsidP="00DD244B">
      <w:pPr>
        <w:numPr>
          <w:ilvl w:val="0"/>
          <w:numId w:val="34"/>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When initiating an authorization request, app developers should prefer POST-based authorization requests to GET-based requests, since this avoid</w:t>
      </w:r>
      <w:ins w:id="132" w:author="Heuvel, Bas van den" w:date="2021-10-22T11:14:00Z">
        <w:r w:rsidR="004C4B4B">
          <w:rPr>
            <w:rFonts w:ascii="Verdana" w:hAnsi="Verdana" w:cs="Helvetica"/>
            <w:color w:val="333333"/>
            <w:sz w:val="18"/>
            <w:szCs w:val="18"/>
          </w:rPr>
          <w:t>s</w:t>
        </w:r>
      </w:ins>
      <w:r>
        <w:rPr>
          <w:rFonts w:ascii="Verdana" w:hAnsi="Verdana" w:cs="Helvetica"/>
          <w:color w:val="333333"/>
          <w:sz w:val="18"/>
          <w:szCs w:val="18"/>
        </w:rPr>
        <w:t xml:space="preserve"> URL length limits that might apply to GET-based authorization requests. (For example, </w:t>
      </w:r>
      <w:del w:id="133" w:author="Heuvel, Bas van den" w:date="2021-10-25T09:57:00Z">
        <w:r w:rsidDel="00C54B9F">
          <w:rPr>
            <w:rFonts w:ascii="Verdana" w:hAnsi="Verdana" w:cs="Helvetica"/>
            <w:color w:val="333333"/>
            <w:sz w:val="18"/>
            <w:szCs w:val="18"/>
          </w:rPr>
          <w:delText>somme</w:delText>
        </w:r>
      </w:del>
      <w:ins w:id="134" w:author="Heuvel, Bas van den" w:date="2021-10-25T09:57:00Z">
        <w:r w:rsidR="00C54B9F">
          <w:rPr>
            <w:rFonts w:ascii="Verdana" w:hAnsi="Verdana" w:cs="Helvetica"/>
            <w:color w:val="333333"/>
            <w:sz w:val="18"/>
            <w:szCs w:val="18"/>
          </w:rPr>
          <w:t>some</w:t>
        </w:r>
      </w:ins>
      <w:r>
        <w:rPr>
          <w:rFonts w:ascii="Verdana" w:hAnsi="Verdana" w:cs="Helvetica"/>
          <w:color w:val="333333"/>
          <w:sz w:val="18"/>
          <w:szCs w:val="18"/>
        </w:rPr>
        <w:t xml:space="preserve"> current-generation browsers have a 32kB length limit for values displayed in the URL bar.)</w:t>
      </w:r>
    </w:p>
    <w:p w14:paraId="2078F7C1" w14:textId="77777777" w:rsidR="00DD244B" w:rsidRDefault="00DD244B" w:rsidP="00DD244B">
      <w:pPr>
        <w:numPr>
          <w:ilvl w:val="0"/>
          <w:numId w:val="34"/>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In the authorization code redirect response, no scopes are included, so these considerations do not apply.</w:t>
      </w:r>
    </w:p>
    <w:p w14:paraId="5BC56ED1" w14:textId="5E31BB22" w:rsidR="00DD244B" w:rsidRDefault="00DD244B" w:rsidP="00DD244B">
      <w:pPr>
        <w:numPr>
          <w:ilvl w:val="0"/>
          <w:numId w:val="34"/>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 xml:space="preserve">In the access token response, no specific limits </w:t>
      </w:r>
      <w:del w:id="135" w:author="Heuvel, Bas van den" w:date="2021-10-25T09:58:00Z">
        <w:r w:rsidDel="00464429">
          <w:rPr>
            <w:rFonts w:ascii="Verdana" w:hAnsi="Verdana" w:cs="Helvetica"/>
            <w:color w:val="333333"/>
            <w:sz w:val="18"/>
            <w:szCs w:val="18"/>
          </w:rPr>
          <w:delText>apply, since</w:delText>
        </w:r>
      </w:del>
      <w:ins w:id="136" w:author="Heuvel, Bas van den" w:date="2021-10-25T09:58:00Z">
        <w:r w:rsidR="00464429">
          <w:rPr>
            <w:rFonts w:ascii="Verdana" w:hAnsi="Verdana" w:cs="Helvetica"/>
            <w:color w:val="333333"/>
            <w:sz w:val="18"/>
            <w:szCs w:val="18"/>
          </w:rPr>
          <w:t>apply since</w:t>
        </w:r>
      </w:ins>
      <w:r>
        <w:rPr>
          <w:rFonts w:ascii="Verdana" w:hAnsi="Verdana" w:cs="Helvetica"/>
          <w:color w:val="333333"/>
          <w:sz w:val="18"/>
          <w:szCs w:val="18"/>
        </w:rPr>
        <w:t xml:space="preserve"> this payload comes in response to a client-initiated POST.</w:t>
      </w:r>
    </w:p>
    <w:p w14:paraId="4039419C" w14:textId="72285E66" w:rsidR="00DD244B" w:rsidRDefault="00DD244B" w:rsidP="00DD244B">
      <w:pPr>
        <w:numPr>
          <w:ilvl w:val="0"/>
          <w:numId w:val="34"/>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 xml:space="preserve">In the token introspection response, no specific limits </w:t>
      </w:r>
      <w:del w:id="137" w:author="Heuvel, Bas van den" w:date="2021-10-25T09:58:00Z">
        <w:r w:rsidDel="004700C3">
          <w:rPr>
            <w:rFonts w:ascii="Verdana" w:hAnsi="Verdana" w:cs="Helvetica"/>
            <w:color w:val="333333"/>
            <w:sz w:val="18"/>
            <w:szCs w:val="18"/>
          </w:rPr>
          <w:delText>apply, since</w:delText>
        </w:r>
      </w:del>
      <w:ins w:id="138" w:author="Heuvel, Bas van den" w:date="2021-10-25T09:58:00Z">
        <w:r w:rsidR="004700C3">
          <w:rPr>
            <w:rFonts w:ascii="Verdana" w:hAnsi="Verdana" w:cs="Helvetica"/>
            <w:color w:val="333333"/>
            <w:sz w:val="18"/>
            <w:szCs w:val="18"/>
          </w:rPr>
          <w:t>apply since</w:t>
        </w:r>
      </w:ins>
      <w:r>
        <w:rPr>
          <w:rFonts w:ascii="Verdana" w:hAnsi="Verdana" w:cs="Helvetica"/>
          <w:color w:val="333333"/>
          <w:sz w:val="18"/>
          <w:szCs w:val="18"/>
        </w:rPr>
        <w:t xml:space="preserve"> this payload comes in response to a client-initiated POST.</w:t>
      </w:r>
    </w:p>
    <w:p w14:paraId="6F96D6E9" w14:textId="77777777" w:rsidR="00DD244B" w:rsidRDefault="00DD244B" w:rsidP="00DD244B">
      <w:pPr>
        <w:numPr>
          <w:ilvl w:val="0"/>
          <w:numId w:val="34"/>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In the access token itself, implementation-specific considerations may apply. SMART leaves access token formats out of scope, so formally there are no restrictions. But since access tokens are included in HTTP headers, servers should take care to ensure they do not get too large. For example, some current-generation HTTP servers have an 8kB limit on header length. To remain under this limit, authorization servers that use structured token formats like JWT might consider embedding handles or pointers to scopes, rather than embedding literal scopes in an access token. Alternatively, authorization servers might establish an internal convention mapping shorter scope names into longer scopes (or common combinations of longer scopes).</w:t>
      </w:r>
    </w:p>
    <w:p w14:paraId="08BF8F4D" w14:textId="77777777" w:rsidR="00DD244B" w:rsidRDefault="00DD244B" w:rsidP="00DD244B">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Clinical Scope Syntax</w:t>
      </w:r>
    </w:p>
    <w:p w14:paraId="37E92AC1"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Expressed as a railroad diagram, the scope language is:</w:t>
      </w:r>
    </w:p>
    <w:p w14:paraId="071A0748" w14:textId="77777777" w:rsidR="00DD244B" w:rsidRDefault="00DD244B" w:rsidP="00DD244B">
      <w:pPr>
        <w:rPr>
          <w:rFonts w:ascii="Times New Roman" w:hAnsi="Times New Roman"/>
          <w:sz w:val="24"/>
          <w:szCs w:val="24"/>
        </w:rPr>
      </w:pPr>
      <w:proofErr w:type="spellStart"/>
      <w:r>
        <w:t>patientusersystem</w:t>
      </w:r>
      <w:proofErr w:type="spellEnd"/>
      <w:r>
        <w:t>/FHIR Resource Type</w:t>
      </w:r>
      <w:proofErr w:type="gramStart"/>
      <w:r>
        <w:t>*.</w:t>
      </w:r>
      <w:proofErr w:type="spellStart"/>
      <w:r>
        <w:t>cruds</w:t>
      </w:r>
      <w:proofErr w:type="gramEnd"/>
      <w:r>
        <w:t>?param</w:t>
      </w:r>
      <w:proofErr w:type="spellEnd"/>
      <w:r>
        <w:t>=value&amp;</w:t>
      </w:r>
    </w:p>
    <w:p w14:paraId="0C960E7B" w14:textId="77777777" w:rsidR="00DD244B" w:rsidRDefault="00DD244B" w:rsidP="00DD244B">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Patient-specific scopes</w:t>
      </w:r>
    </w:p>
    <w:p w14:paraId="73B6366F" w14:textId="7D22FD22"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Patient-specific scopes allow access to specific data about a single patient. </w:t>
      </w:r>
      <w:r>
        <w:rPr>
          <w:rStyle w:val="Emphasis"/>
          <w:rFonts w:ascii="Verdana" w:hAnsi="Verdana"/>
          <w:color w:val="333333"/>
          <w:sz w:val="18"/>
          <w:szCs w:val="18"/>
        </w:rPr>
        <w:t>Which</w:t>
      </w:r>
      <w:r>
        <w:rPr>
          <w:rFonts w:ascii="Verdana" w:hAnsi="Verdana"/>
          <w:color w:val="333333"/>
          <w:sz w:val="18"/>
          <w:szCs w:val="18"/>
        </w:rPr>
        <w:t> patient is not specified here: clinical data scopes are all about </w:t>
      </w:r>
      <w:r>
        <w:rPr>
          <w:rStyle w:val="Emphasis"/>
          <w:rFonts w:ascii="Verdana" w:hAnsi="Verdana"/>
          <w:color w:val="333333"/>
          <w:sz w:val="18"/>
          <w:szCs w:val="18"/>
        </w:rPr>
        <w:t>what</w:t>
      </w:r>
      <w:r>
        <w:rPr>
          <w:rFonts w:ascii="Verdana" w:hAnsi="Verdana"/>
          <w:color w:val="333333"/>
          <w:sz w:val="18"/>
          <w:szCs w:val="18"/>
        </w:rPr>
        <w:t> and not </w:t>
      </w:r>
      <w:r>
        <w:rPr>
          <w:rStyle w:val="Emphasis"/>
          <w:rFonts w:ascii="Verdana" w:hAnsi="Verdana"/>
          <w:color w:val="333333"/>
          <w:sz w:val="18"/>
          <w:szCs w:val="18"/>
        </w:rPr>
        <w:t>who</w:t>
      </w:r>
      <w:r>
        <w:rPr>
          <w:rFonts w:ascii="Verdana" w:hAnsi="Verdana"/>
          <w:color w:val="333333"/>
          <w:sz w:val="18"/>
          <w:szCs w:val="18"/>
        </w:rPr>
        <w:t xml:space="preserve"> which is handled in the next </w:t>
      </w:r>
      <w:proofErr w:type="gramStart"/>
      <w:r>
        <w:rPr>
          <w:rFonts w:ascii="Verdana" w:hAnsi="Verdana"/>
          <w:color w:val="333333"/>
          <w:sz w:val="18"/>
          <w:szCs w:val="18"/>
        </w:rPr>
        <w:t>section.</w:t>
      </w:r>
      <w:proofErr w:type="gramEnd"/>
      <w:r>
        <w:rPr>
          <w:rFonts w:ascii="Verdana" w:hAnsi="Verdana"/>
          <w:color w:val="333333"/>
          <w:sz w:val="18"/>
          <w:szCs w:val="18"/>
        </w:rPr>
        <w:t xml:space="preserve"> Patient-specific scopes start with </w:t>
      </w:r>
      <w:r>
        <w:rPr>
          <w:rStyle w:val="HTMLCode"/>
          <w:rFonts w:ascii="Consolas" w:hAnsi="Consolas"/>
          <w:color w:val="000000"/>
          <w:sz w:val="17"/>
          <w:szCs w:val="17"/>
          <w:shd w:val="clear" w:color="auto" w:fill="F5F2F0"/>
        </w:rPr>
        <w:t>patient/</w:t>
      </w:r>
      <w:r>
        <w:rPr>
          <w:rFonts w:ascii="Verdana" w:hAnsi="Verdana"/>
          <w:color w:val="333333"/>
          <w:sz w:val="18"/>
          <w:szCs w:val="18"/>
        </w:rPr>
        <w:t xml:space="preserve">. Note that some EHRs may not enable access to all related resources - for example, Practitioners linked to/from Patient-specific resources. Note that if a FHIR server supports </w:t>
      </w:r>
      <w:del w:id="139" w:author="Heuvel, Bas van den" w:date="2021-10-25T09:59:00Z">
        <w:r w:rsidDel="00326C57">
          <w:rPr>
            <w:rFonts w:ascii="Verdana" w:hAnsi="Verdana"/>
            <w:color w:val="333333"/>
            <w:sz w:val="18"/>
            <w:szCs w:val="18"/>
          </w:rPr>
          <w:delText xml:space="preserve">replacing </w:delText>
        </w:r>
      </w:del>
      <w:ins w:id="140" w:author="Heuvel, Bas van den" w:date="2021-10-25T09:59:00Z">
        <w:r w:rsidR="00326C57">
          <w:rPr>
            <w:rFonts w:ascii="Verdana" w:hAnsi="Verdana"/>
            <w:color w:val="333333"/>
            <w:sz w:val="18"/>
            <w:szCs w:val="18"/>
          </w:rPr>
          <w:t xml:space="preserve">linking </w:t>
        </w:r>
      </w:ins>
      <w:r>
        <w:rPr>
          <w:rFonts w:ascii="Verdana" w:hAnsi="Verdana"/>
          <w:color w:val="333333"/>
          <w:sz w:val="18"/>
          <w:szCs w:val="18"/>
        </w:rPr>
        <w:t>one Patient record with another via </w:t>
      </w:r>
      <w:proofErr w:type="spellStart"/>
      <w:r>
        <w:rPr>
          <w:rStyle w:val="HTMLCode"/>
          <w:rFonts w:ascii="Consolas" w:hAnsi="Consolas"/>
          <w:color w:val="000000"/>
          <w:sz w:val="17"/>
          <w:szCs w:val="17"/>
          <w:shd w:val="clear" w:color="auto" w:fill="F5F2F0"/>
        </w:rPr>
        <w:t>Patient.link</w:t>
      </w:r>
      <w:proofErr w:type="spellEnd"/>
      <w:r>
        <w:rPr>
          <w:rFonts w:ascii="Verdana" w:hAnsi="Verdana"/>
          <w:color w:val="333333"/>
          <w:sz w:val="18"/>
          <w:szCs w:val="18"/>
        </w:rPr>
        <w:t>, the server documentation SHALL describe its authorization behavior.</w:t>
      </w:r>
    </w:p>
    <w:p w14:paraId="3053318B"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Let’s look at a few examples:</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095"/>
        <w:gridCol w:w="2147"/>
        <w:gridCol w:w="4814"/>
      </w:tblGrid>
      <w:tr w:rsidR="00DD244B" w14:paraId="65467351" w14:textId="77777777" w:rsidTr="00DD244B">
        <w:trPr>
          <w:tblHead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02A066A9" w14:textId="77777777" w:rsidR="00DD244B" w:rsidRDefault="00DD244B">
            <w:pPr>
              <w:spacing w:after="150" w:line="336" w:lineRule="atLeast"/>
              <w:rPr>
                <w:rFonts w:ascii="Verdana" w:hAnsi="Verdana" w:cs="Helvetica"/>
                <w:b/>
                <w:bCs/>
                <w:color w:val="333333"/>
                <w:sz w:val="18"/>
                <w:szCs w:val="18"/>
              </w:rPr>
            </w:pPr>
            <w:r>
              <w:rPr>
                <w:rFonts w:ascii="Verdana" w:hAnsi="Verdana" w:cs="Helvetica"/>
                <w:b/>
                <w:bCs/>
                <w:color w:val="333333"/>
                <w:sz w:val="18"/>
                <w:szCs w:val="18"/>
              </w:rPr>
              <w:t>Goal</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5E8F079B" w14:textId="77777777" w:rsidR="00DD244B" w:rsidRDefault="00DD244B">
            <w:pPr>
              <w:spacing w:after="150" w:line="336" w:lineRule="atLeast"/>
              <w:rPr>
                <w:rFonts w:ascii="Verdana" w:hAnsi="Verdana" w:cs="Helvetica"/>
                <w:b/>
                <w:bCs/>
                <w:color w:val="333333"/>
                <w:sz w:val="18"/>
                <w:szCs w:val="18"/>
              </w:rPr>
            </w:pPr>
            <w:r>
              <w:rPr>
                <w:rFonts w:ascii="Verdana" w:hAnsi="Verdana" w:cs="Helvetica"/>
                <w:b/>
                <w:bCs/>
                <w:color w:val="333333"/>
                <w:sz w:val="18"/>
                <w:szCs w:val="18"/>
              </w:rPr>
              <w:t>Scope</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3023B794" w14:textId="77777777" w:rsidR="00DD244B" w:rsidRDefault="00DD244B">
            <w:pPr>
              <w:spacing w:after="150" w:line="336" w:lineRule="atLeast"/>
              <w:rPr>
                <w:rFonts w:ascii="Verdana" w:hAnsi="Verdana" w:cs="Helvetica"/>
                <w:b/>
                <w:bCs/>
                <w:color w:val="333333"/>
                <w:sz w:val="18"/>
                <w:szCs w:val="18"/>
              </w:rPr>
            </w:pPr>
            <w:r>
              <w:rPr>
                <w:rFonts w:ascii="Verdana" w:hAnsi="Verdana" w:cs="Helvetica"/>
                <w:b/>
                <w:bCs/>
                <w:color w:val="333333"/>
                <w:sz w:val="18"/>
                <w:szCs w:val="18"/>
              </w:rPr>
              <w:t>Notes</w:t>
            </w:r>
          </w:p>
        </w:tc>
      </w:tr>
      <w:tr w:rsidR="00DD244B" w14:paraId="0E25ACF8"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5AC2E05D" w14:textId="636D68D8"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 xml:space="preserve">Read </w:t>
            </w:r>
            <w:ins w:id="141" w:author="Heuvel, Bas van den" w:date="2021-10-25T10:01:00Z">
              <w:r w:rsidR="00CD2E5B">
                <w:rPr>
                  <w:rFonts w:ascii="Verdana" w:hAnsi="Verdana" w:cs="Helvetica"/>
                  <w:color w:val="333333"/>
                  <w:sz w:val="18"/>
                  <w:szCs w:val="18"/>
                </w:rPr>
                <w:t xml:space="preserve">and search for </w:t>
              </w:r>
            </w:ins>
            <w:r>
              <w:rPr>
                <w:rFonts w:ascii="Verdana" w:hAnsi="Verdana" w:cs="Helvetica"/>
                <w:color w:val="333333"/>
                <w:sz w:val="18"/>
                <w:szCs w:val="18"/>
              </w:rPr>
              <w:t>all observations about a patient</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012625E2"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patient/Observation.rs</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2F87F744"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 </w:t>
            </w:r>
          </w:p>
        </w:tc>
      </w:tr>
      <w:tr w:rsidR="00DD244B" w14:paraId="1AB51836"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56696D16"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Read demographics about a patient</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258AD606"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patient/</w:t>
            </w:r>
            <w:proofErr w:type="spellStart"/>
            <w:r>
              <w:rPr>
                <w:rStyle w:val="HTMLCode"/>
                <w:rFonts w:ascii="Consolas" w:eastAsiaTheme="minorHAnsi" w:hAnsi="Consolas"/>
                <w:color w:val="000000"/>
                <w:sz w:val="17"/>
                <w:szCs w:val="17"/>
                <w:shd w:val="clear" w:color="auto" w:fill="F5F2F0"/>
              </w:rPr>
              <w:t>Patient.r</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5A416B10"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Note the difference in capitalization between “patient” the permission type and “Patient” the resource.</w:t>
            </w:r>
          </w:p>
        </w:tc>
      </w:tr>
      <w:tr w:rsidR="00DD244B" w14:paraId="63DF2C4D"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306E8977"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Add new blood pressure readings for a patient</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1B9C5667"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patient/</w:t>
            </w:r>
            <w:proofErr w:type="spellStart"/>
            <w:r>
              <w:rPr>
                <w:rStyle w:val="HTMLCode"/>
                <w:rFonts w:ascii="Consolas" w:eastAsiaTheme="minorHAnsi" w:hAnsi="Consolas"/>
                <w:color w:val="000000"/>
                <w:sz w:val="17"/>
                <w:szCs w:val="17"/>
                <w:shd w:val="clear" w:color="auto" w:fill="F5F2F0"/>
              </w:rPr>
              <w:t>Observation.c</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57AB5B6C"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Note that the permission is broader than our goal: with this scope, an app can add not only blood pressures, but other observations as well. Note also that write access does not imply read access.</w:t>
            </w:r>
          </w:p>
        </w:tc>
      </w:tr>
      <w:tr w:rsidR="00DD244B" w14:paraId="3DA9C0D7"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03B37FA9"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Read all available data about a patient</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18352946"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patient/*.cruds</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4A7D22B8"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See notes on wildcard scopes below.</w:t>
            </w:r>
          </w:p>
        </w:tc>
      </w:tr>
    </w:tbl>
    <w:p w14:paraId="3457C356" w14:textId="77777777" w:rsidR="00DD244B" w:rsidRDefault="00DD244B" w:rsidP="00DD244B">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User-level scopes</w:t>
      </w:r>
    </w:p>
    <w:p w14:paraId="25ED7BCE"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User-level scopes allow access to specific data that a user can access. Note that this isn’t just data </w:t>
      </w:r>
      <w:r>
        <w:rPr>
          <w:rStyle w:val="Emphasis"/>
          <w:rFonts w:ascii="Verdana" w:hAnsi="Verdana"/>
          <w:color w:val="333333"/>
          <w:sz w:val="18"/>
          <w:szCs w:val="18"/>
        </w:rPr>
        <w:t>about</w:t>
      </w:r>
      <w:r>
        <w:rPr>
          <w:rFonts w:ascii="Verdana" w:hAnsi="Verdana"/>
          <w:color w:val="333333"/>
          <w:sz w:val="18"/>
          <w:szCs w:val="18"/>
        </w:rPr>
        <w:t> the user; it’s data </w:t>
      </w:r>
      <w:r>
        <w:rPr>
          <w:rStyle w:val="Emphasis"/>
          <w:rFonts w:ascii="Verdana" w:hAnsi="Verdana"/>
          <w:color w:val="333333"/>
          <w:sz w:val="18"/>
          <w:szCs w:val="18"/>
        </w:rPr>
        <w:t>available to</w:t>
      </w:r>
      <w:r>
        <w:rPr>
          <w:rFonts w:ascii="Verdana" w:hAnsi="Verdana"/>
          <w:color w:val="333333"/>
          <w:sz w:val="18"/>
          <w:szCs w:val="18"/>
        </w:rPr>
        <w:t> that user. User-level scopes start with </w:t>
      </w:r>
      <w:r>
        <w:rPr>
          <w:rStyle w:val="HTMLCode"/>
          <w:rFonts w:ascii="Consolas" w:hAnsi="Consolas"/>
          <w:color w:val="000000"/>
          <w:sz w:val="17"/>
          <w:szCs w:val="17"/>
          <w:shd w:val="clear" w:color="auto" w:fill="F5F2F0"/>
        </w:rPr>
        <w:t>user/</w:t>
      </w:r>
      <w:r>
        <w:rPr>
          <w:rFonts w:ascii="Verdana" w:hAnsi="Verdana"/>
          <w:color w:val="333333"/>
          <w:sz w:val="18"/>
          <w:szCs w:val="18"/>
        </w:rPr>
        <w:t>.</w:t>
      </w:r>
    </w:p>
    <w:p w14:paraId="22B36534"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Let’s look at a few examples:</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408"/>
        <w:gridCol w:w="2147"/>
        <w:gridCol w:w="3501"/>
      </w:tblGrid>
      <w:tr w:rsidR="00DD244B" w14:paraId="4CE6CAC2" w14:textId="77777777" w:rsidTr="00DD244B">
        <w:trPr>
          <w:tblHead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573E4DC9" w14:textId="77777777" w:rsidR="00DD244B" w:rsidRDefault="00DD244B">
            <w:pPr>
              <w:spacing w:after="150" w:line="336" w:lineRule="atLeast"/>
              <w:rPr>
                <w:rFonts w:ascii="Verdana" w:hAnsi="Verdana" w:cs="Helvetica"/>
                <w:b/>
                <w:bCs/>
                <w:color w:val="333333"/>
                <w:sz w:val="18"/>
                <w:szCs w:val="18"/>
              </w:rPr>
            </w:pPr>
            <w:r>
              <w:rPr>
                <w:rFonts w:ascii="Verdana" w:hAnsi="Verdana" w:cs="Helvetica"/>
                <w:b/>
                <w:bCs/>
                <w:color w:val="333333"/>
                <w:sz w:val="18"/>
                <w:szCs w:val="18"/>
              </w:rPr>
              <w:t>Goal</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0C3B0651" w14:textId="77777777" w:rsidR="00DD244B" w:rsidRDefault="00DD244B">
            <w:pPr>
              <w:spacing w:after="150" w:line="336" w:lineRule="atLeast"/>
              <w:rPr>
                <w:rFonts w:ascii="Verdana" w:hAnsi="Verdana" w:cs="Helvetica"/>
                <w:b/>
                <w:bCs/>
                <w:color w:val="333333"/>
                <w:sz w:val="18"/>
                <w:szCs w:val="18"/>
              </w:rPr>
            </w:pPr>
            <w:r>
              <w:rPr>
                <w:rFonts w:ascii="Verdana" w:hAnsi="Verdana" w:cs="Helvetica"/>
                <w:b/>
                <w:bCs/>
                <w:color w:val="333333"/>
                <w:sz w:val="18"/>
                <w:szCs w:val="18"/>
              </w:rPr>
              <w:t>Scope</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4F6E134A" w14:textId="77777777" w:rsidR="00DD244B" w:rsidRDefault="00DD244B">
            <w:pPr>
              <w:spacing w:after="150" w:line="336" w:lineRule="atLeast"/>
              <w:rPr>
                <w:rFonts w:ascii="Verdana" w:hAnsi="Verdana" w:cs="Helvetica"/>
                <w:b/>
                <w:bCs/>
                <w:color w:val="333333"/>
                <w:sz w:val="18"/>
                <w:szCs w:val="18"/>
              </w:rPr>
            </w:pPr>
            <w:r>
              <w:rPr>
                <w:rFonts w:ascii="Verdana" w:hAnsi="Verdana" w:cs="Helvetica"/>
                <w:b/>
                <w:bCs/>
                <w:color w:val="333333"/>
                <w:sz w:val="18"/>
                <w:szCs w:val="18"/>
              </w:rPr>
              <w:t>Notes</w:t>
            </w:r>
          </w:p>
        </w:tc>
      </w:tr>
      <w:tr w:rsidR="00DD244B" w14:paraId="7A8450E5"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4CFD5C40"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Read a feed of all new lab observations across a patient population</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2EC8F30B"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user/Observation.rs</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6E20C722"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 </w:t>
            </w:r>
          </w:p>
        </w:tc>
      </w:tr>
      <w:tr w:rsidR="00DD244B" w14:paraId="75A5470A"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4120509C"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Manage all appointments to which the authorizing user has access</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0FC14E69"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user/</w:t>
            </w:r>
            <w:proofErr w:type="spellStart"/>
            <w:r>
              <w:rPr>
                <w:rStyle w:val="HTMLCode"/>
                <w:rFonts w:ascii="Consolas" w:eastAsiaTheme="minorHAnsi" w:hAnsi="Consolas"/>
                <w:color w:val="000000"/>
                <w:sz w:val="17"/>
                <w:szCs w:val="17"/>
                <w:shd w:val="clear" w:color="auto" w:fill="F5F2F0"/>
              </w:rPr>
              <w:t>Appointment.cruds</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05E9CE8A"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Individual attributes such as </w:t>
            </w:r>
            <w:r>
              <w:rPr>
                <w:rStyle w:val="HTMLCode"/>
                <w:rFonts w:ascii="Consolas" w:eastAsiaTheme="minorHAnsi" w:hAnsi="Consolas"/>
                <w:color w:val="000000"/>
                <w:sz w:val="17"/>
                <w:szCs w:val="17"/>
                <w:shd w:val="clear" w:color="auto" w:fill="F5F2F0"/>
              </w:rPr>
              <w:t>d</w:t>
            </w:r>
            <w:r>
              <w:rPr>
                <w:rFonts w:ascii="Verdana" w:hAnsi="Verdana" w:cs="Helvetica"/>
                <w:color w:val="333333"/>
                <w:sz w:val="18"/>
                <w:szCs w:val="18"/>
              </w:rPr>
              <w:t> for delete could be removed if not required.</w:t>
            </w:r>
          </w:p>
        </w:tc>
      </w:tr>
      <w:tr w:rsidR="00DD244B" w14:paraId="5C83C738"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60A352B3"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Manage all resources on behalf of the authorizing user</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74A897D5"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user/*.cruds</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02D5BB6C"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 </w:t>
            </w:r>
          </w:p>
        </w:tc>
      </w:tr>
      <w:tr w:rsidR="00DD244B" w14:paraId="718DF30E"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467E96E6"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Select a patient</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016FC116"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user/Patient.rs</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374F2011"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Allows the client app to select a patient.</w:t>
            </w:r>
          </w:p>
        </w:tc>
      </w:tr>
    </w:tbl>
    <w:p w14:paraId="6DB2654E" w14:textId="77777777" w:rsidR="00DD244B" w:rsidRDefault="00DD244B" w:rsidP="00DD244B">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System-level scopes</w:t>
      </w:r>
    </w:p>
    <w:p w14:paraId="6FE56009"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System-level scopes describe data that a client system is directly authorized to access; these scopes are useful in cases where there is no user in the loop, such as a data monitoring or reporting service. System-level scopes start with </w:t>
      </w:r>
      <w:r>
        <w:rPr>
          <w:rStyle w:val="HTMLCode"/>
          <w:rFonts w:ascii="Consolas" w:hAnsi="Consolas"/>
          <w:color w:val="000000"/>
          <w:sz w:val="17"/>
          <w:szCs w:val="17"/>
          <w:shd w:val="clear" w:color="auto" w:fill="F5F2F0"/>
        </w:rPr>
        <w:t>system/</w:t>
      </w:r>
      <w:r>
        <w:rPr>
          <w:rFonts w:ascii="Verdana" w:hAnsi="Verdana"/>
          <w:color w:val="333333"/>
          <w:sz w:val="18"/>
          <w:szCs w:val="18"/>
        </w:rPr>
        <w:t>.</w:t>
      </w:r>
    </w:p>
    <w:p w14:paraId="4DA23F77"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Let’s look at a few examples:</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583"/>
        <w:gridCol w:w="2053"/>
        <w:gridCol w:w="2420"/>
      </w:tblGrid>
      <w:tr w:rsidR="00DD244B" w14:paraId="20148735" w14:textId="77777777" w:rsidTr="00DD244B">
        <w:trPr>
          <w:tblHead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64699E5B" w14:textId="77777777" w:rsidR="00DD244B" w:rsidRDefault="00DD244B">
            <w:pPr>
              <w:spacing w:after="150" w:line="336" w:lineRule="atLeast"/>
              <w:rPr>
                <w:rFonts w:ascii="Verdana" w:hAnsi="Verdana" w:cs="Helvetica"/>
                <w:b/>
                <w:bCs/>
                <w:color w:val="333333"/>
                <w:sz w:val="18"/>
                <w:szCs w:val="18"/>
              </w:rPr>
            </w:pPr>
            <w:r>
              <w:rPr>
                <w:rFonts w:ascii="Verdana" w:hAnsi="Verdana" w:cs="Helvetica"/>
                <w:b/>
                <w:bCs/>
                <w:color w:val="333333"/>
                <w:sz w:val="18"/>
                <w:szCs w:val="18"/>
              </w:rPr>
              <w:t>Goal</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42ECF900" w14:textId="77777777" w:rsidR="00DD244B" w:rsidRDefault="00DD244B">
            <w:pPr>
              <w:spacing w:after="150" w:line="336" w:lineRule="atLeast"/>
              <w:rPr>
                <w:rFonts w:ascii="Verdana" w:hAnsi="Verdana" w:cs="Helvetica"/>
                <w:b/>
                <w:bCs/>
                <w:color w:val="333333"/>
                <w:sz w:val="18"/>
                <w:szCs w:val="18"/>
              </w:rPr>
            </w:pPr>
            <w:r>
              <w:rPr>
                <w:rFonts w:ascii="Verdana" w:hAnsi="Verdana" w:cs="Helvetica"/>
                <w:b/>
                <w:bCs/>
                <w:color w:val="333333"/>
                <w:sz w:val="18"/>
                <w:szCs w:val="18"/>
              </w:rPr>
              <w:t>Scope</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18195D14" w14:textId="77777777" w:rsidR="00DD244B" w:rsidRDefault="00DD244B">
            <w:pPr>
              <w:spacing w:after="150" w:line="336" w:lineRule="atLeast"/>
              <w:rPr>
                <w:rFonts w:ascii="Verdana" w:hAnsi="Verdana" w:cs="Helvetica"/>
                <w:b/>
                <w:bCs/>
                <w:color w:val="333333"/>
                <w:sz w:val="18"/>
                <w:szCs w:val="18"/>
              </w:rPr>
            </w:pPr>
            <w:r>
              <w:rPr>
                <w:rFonts w:ascii="Verdana" w:hAnsi="Verdana" w:cs="Helvetica"/>
                <w:b/>
                <w:bCs/>
                <w:color w:val="333333"/>
                <w:sz w:val="18"/>
                <w:szCs w:val="18"/>
              </w:rPr>
              <w:t>Notes</w:t>
            </w:r>
          </w:p>
        </w:tc>
      </w:tr>
      <w:tr w:rsidR="00DD244B" w14:paraId="2BB77E46"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4E93C5E8"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Alert engine to monitor all lab observations in a health system</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161C4454"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system/Observation.rs</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55760555"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Read-only access to observations.</w:t>
            </w:r>
          </w:p>
        </w:tc>
      </w:tr>
      <w:tr w:rsidR="00DD244B" w14:paraId="79E83DFB"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39740897"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Perform bulk data export across all available data within a FHIR server</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337A556F"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system/*.rs</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772C4F39"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Full read/search for all resources.</w:t>
            </w:r>
          </w:p>
        </w:tc>
      </w:tr>
      <w:tr w:rsidR="00DD244B" w14:paraId="165EDA2F"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5D9EC530"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System-level bridge, turning a V2 ADT feed into FHIR Encounter resources</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2EFF97C8"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system/</w:t>
            </w:r>
            <w:proofErr w:type="spellStart"/>
            <w:r>
              <w:rPr>
                <w:rStyle w:val="HTMLCode"/>
                <w:rFonts w:ascii="Consolas" w:eastAsiaTheme="minorHAnsi" w:hAnsi="Consolas"/>
                <w:color w:val="000000"/>
                <w:sz w:val="17"/>
                <w:szCs w:val="17"/>
                <w:shd w:val="clear" w:color="auto" w:fill="F5F2F0"/>
              </w:rPr>
              <w:t>Encounter.cud</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1E6EA93A"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Write access to Encounters.</w:t>
            </w:r>
          </w:p>
        </w:tc>
      </w:tr>
    </w:tbl>
    <w:p w14:paraId="4FE4F4D2" w14:textId="77777777" w:rsidR="00DD244B" w:rsidRDefault="00DD244B" w:rsidP="00DD244B">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Wildcard scopes</w:t>
      </w:r>
    </w:p>
    <w:p w14:paraId="1D90FB86"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As noted previously, clients can request clinical scopes that contain a wildcard (</w:t>
      </w:r>
      <w:r>
        <w:rPr>
          <w:rStyle w:val="HTMLCode"/>
          <w:rFonts w:ascii="Consolas" w:hAnsi="Consolas"/>
          <w:color w:val="000000"/>
          <w:sz w:val="17"/>
          <w:szCs w:val="17"/>
          <w:shd w:val="clear" w:color="auto" w:fill="F5F2F0"/>
        </w:rPr>
        <w:t>*</w:t>
      </w:r>
      <w:r>
        <w:rPr>
          <w:rFonts w:ascii="Verdana" w:hAnsi="Verdana"/>
          <w:color w:val="333333"/>
          <w:sz w:val="18"/>
          <w:szCs w:val="18"/>
        </w:rPr>
        <w:t>) for the FHIR resource. When a wildcard is requested for the FHIR resource, the client is asking for all data for all available FHIR resources, both now </w:t>
      </w:r>
      <w:r>
        <w:rPr>
          <w:rStyle w:val="Emphasis"/>
          <w:rFonts w:ascii="Verdana" w:hAnsi="Verdana"/>
          <w:color w:val="333333"/>
          <w:sz w:val="18"/>
          <w:szCs w:val="18"/>
        </w:rPr>
        <w:t>and in the future</w:t>
      </w:r>
      <w:r>
        <w:rPr>
          <w:rFonts w:ascii="Verdana" w:hAnsi="Verdana"/>
          <w:color w:val="333333"/>
          <w:sz w:val="18"/>
          <w:szCs w:val="18"/>
        </w:rPr>
        <w:t>. This is an important distinction to understand, especially for the entity responsible for granting authorization requests from clients.</w:t>
      </w:r>
    </w:p>
    <w:p w14:paraId="5E0E1859" w14:textId="22FAC61E"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For instance, imagine a FHIR server that today just exposes the Patient resource. The authorization server asking a patient to authorize a SMART app requesting </w:t>
      </w:r>
      <w:r>
        <w:rPr>
          <w:rStyle w:val="HTMLCode"/>
          <w:rFonts w:ascii="Consolas" w:hAnsi="Consolas"/>
          <w:color w:val="000000"/>
          <w:sz w:val="17"/>
          <w:szCs w:val="17"/>
          <w:shd w:val="clear" w:color="auto" w:fill="F5F2F0"/>
        </w:rPr>
        <w:t>patient/*.cruds</w:t>
      </w:r>
      <w:r>
        <w:rPr>
          <w:rFonts w:ascii="Verdana" w:hAnsi="Verdana"/>
          <w:color w:val="333333"/>
          <w:sz w:val="18"/>
          <w:szCs w:val="18"/>
        </w:rPr>
        <w:t> should inform the user that they are being asked to grant this SMART app access to not just the currently accessible data about them (patient demographics), but also any additional data the FHIR server may be enhanced to expose in the future (e</w:t>
      </w:r>
      <w:ins w:id="142" w:author="Heuvel, Bas van den" w:date="2021-10-25T11:07:00Z">
        <w:r w:rsidR="00080E7E">
          <w:rPr>
            <w:rFonts w:ascii="Verdana" w:hAnsi="Verdana"/>
            <w:color w:val="333333"/>
            <w:sz w:val="18"/>
            <w:szCs w:val="18"/>
          </w:rPr>
          <w:t>.</w:t>
        </w:r>
      </w:ins>
      <w:r>
        <w:rPr>
          <w:rFonts w:ascii="Verdana" w:hAnsi="Verdana"/>
          <w:color w:val="333333"/>
          <w:sz w:val="18"/>
          <w:szCs w:val="18"/>
        </w:rPr>
        <w:t>g</w:t>
      </w:r>
      <w:ins w:id="143" w:author="Heuvel, Bas van den" w:date="2021-10-25T11:07:00Z">
        <w:r w:rsidR="00080E7E">
          <w:rPr>
            <w:rFonts w:ascii="Verdana" w:hAnsi="Verdana"/>
            <w:color w:val="333333"/>
            <w:sz w:val="18"/>
            <w:szCs w:val="18"/>
          </w:rPr>
          <w:t>.</w:t>
        </w:r>
      </w:ins>
      <w:r>
        <w:rPr>
          <w:rFonts w:ascii="Verdana" w:hAnsi="Verdana"/>
          <w:color w:val="333333"/>
          <w:sz w:val="18"/>
          <w:szCs w:val="18"/>
        </w:rPr>
        <w:t>, genetics).</w:t>
      </w:r>
    </w:p>
    <w:p w14:paraId="5DC8F1E9"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As with any requested scope, the scopes ultimately granted by the authorization server may differ from the scopes requested by the client! When dealing with wildcard clinical scope requests, this is often true.</w:t>
      </w:r>
    </w:p>
    <w:p w14:paraId="00F560D9" w14:textId="0601BB33"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As a best practice, clients should examine the granted scopes by the authorization server and respond accordingly. Failure to do so may lead to situations in which the client attempts to access FHIR resources they were not granted access only to </w:t>
      </w:r>
      <w:del w:id="144" w:author="Heuvel, Bas van den" w:date="2021-10-25T11:07:00Z">
        <w:r w:rsidDel="00DE5B27">
          <w:rPr>
            <w:rFonts w:ascii="Verdana" w:hAnsi="Verdana"/>
            <w:color w:val="333333"/>
            <w:sz w:val="18"/>
            <w:szCs w:val="18"/>
          </w:rPr>
          <w:delText>receieve</w:delText>
        </w:r>
      </w:del>
      <w:ins w:id="145" w:author="Heuvel, Bas van den" w:date="2021-10-25T11:07:00Z">
        <w:r w:rsidR="00DE5B27">
          <w:rPr>
            <w:rFonts w:ascii="Verdana" w:hAnsi="Verdana"/>
            <w:color w:val="333333"/>
            <w:sz w:val="18"/>
            <w:szCs w:val="18"/>
          </w:rPr>
          <w:t>receive</w:t>
        </w:r>
      </w:ins>
      <w:r>
        <w:rPr>
          <w:rFonts w:ascii="Verdana" w:hAnsi="Verdana"/>
          <w:color w:val="333333"/>
          <w:sz w:val="18"/>
          <w:szCs w:val="18"/>
        </w:rPr>
        <w:t xml:space="preserve"> an authorization failure by the FHIR server.</w:t>
      </w:r>
    </w:p>
    <w:p w14:paraId="60911935"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For example, imagine a client with the goal of obtaining read and write access to a patient’s allergies and as such, requests the clinical scope of </w:t>
      </w:r>
      <w:r>
        <w:rPr>
          <w:rStyle w:val="HTMLCode"/>
          <w:rFonts w:ascii="Consolas" w:hAnsi="Consolas"/>
          <w:color w:val="000000"/>
          <w:sz w:val="17"/>
          <w:szCs w:val="17"/>
          <w:shd w:val="clear" w:color="auto" w:fill="F5F2F0"/>
        </w:rPr>
        <w:t>patient/</w:t>
      </w:r>
      <w:proofErr w:type="spellStart"/>
      <w:r>
        <w:rPr>
          <w:rStyle w:val="HTMLCode"/>
          <w:rFonts w:ascii="Consolas" w:hAnsi="Consolas"/>
          <w:color w:val="000000"/>
          <w:sz w:val="17"/>
          <w:szCs w:val="17"/>
          <w:shd w:val="clear" w:color="auto" w:fill="F5F2F0"/>
        </w:rPr>
        <w:t>AllergyIntolerance.cruds</w:t>
      </w:r>
      <w:proofErr w:type="spellEnd"/>
      <w:r>
        <w:rPr>
          <w:rFonts w:ascii="Verdana" w:hAnsi="Verdana"/>
          <w:color w:val="333333"/>
          <w:sz w:val="18"/>
          <w:szCs w:val="18"/>
        </w:rPr>
        <w:t>. The authorization server may respond in a variety of ways with respect to the scopes that are ultimately granted. The following table outlines several, but not an exhaustive list of scenarios for this example:</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328"/>
        <w:gridCol w:w="5728"/>
      </w:tblGrid>
      <w:tr w:rsidR="00DD244B" w14:paraId="7A68FBC9" w14:textId="77777777" w:rsidTr="00DD244B">
        <w:trPr>
          <w:tblHead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3980DED2" w14:textId="77777777" w:rsidR="00DD244B" w:rsidRDefault="00DD244B">
            <w:pPr>
              <w:spacing w:after="150" w:line="336" w:lineRule="atLeast"/>
              <w:rPr>
                <w:rFonts w:ascii="Verdana" w:hAnsi="Verdana" w:cs="Helvetica"/>
                <w:b/>
                <w:bCs/>
                <w:color w:val="333333"/>
                <w:sz w:val="18"/>
                <w:szCs w:val="18"/>
              </w:rPr>
            </w:pPr>
            <w:r>
              <w:rPr>
                <w:rFonts w:ascii="Verdana" w:hAnsi="Verdana" w:cs="Helvetica"/>
                <w:b/>
                <w:bCs/>
                <w:color w:val="333333"/>
                <w:sz w:val="18"/>
                <w:szCs w:val="18"/>
              </w:rPr>
              <w:t>Granted Scope</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1FF0F80E" w14:textId="77777777" w:rsidR="00DD244B" w:rsidRDefault="00DD244B">
            <w:pPr>
              <w:spacing w:after="150" w:line="336" w:lineRule="atLeast"/>
              <w:rPr>
                <w:rFonts w:ascii="Verdana" w:hAnsi="Verdana" w:cs="Helvetica"/>
                <w:b/>
                <w:bCs/>
                <w:color w:val="333333"/>
                <w:sz w:val="18"/>
                <w:szCs w:val="18"/>
              </w:rPr>
            </w:pPr>
            <w:r>
              <w:rPr>
                <w:rFonts w:ascii="Verdana" w:hAnsi="Verdana" w:cs="Helvetica"/>
                <w:b/>
                <w:bCs/>
                <w:color w:val="333333"/>
                <w:sz w:val="18"/>
                <w:szCs w:val="18"/>
              </w:rPr>
              <w:t>Notes</w:t>
            </w:r>
          </w:p>
        </w:tc>
      </w:tr>
      <w:tr w:rsidR="00DD244B" w14:paraId="4DE35145"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289051E5"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patient/</w:t>
            </w:r>
            <w:proofErr w:type="spellStart"/>
            <w:r>
              <w:rPr>
                <w:rStyle w:val="HTMLCode"/>
                <w:rFonts w:ascii="Consolas" w:eastAsiaTheme="minorHAnsi" w:hAnsi="Consolas"/>
                <w:color w:val="000000"/>
                <w:sz w:val="17"/>
                <w:szCs w:val="17"/>
                <w:shd w:val="clear" w:color="auto" w:fill="F5F2F0"/>
              </w:rPr>
              <w:t>AllergyIntolerance.cruds</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43A28C0B"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The client was granted exactly what it requested: patient-level read and write access to allergies via the same requested wildcard scope.</w:t>
            </w:r>
          </w:p>
        </w:tc>
      </w:tr>
      <w:tr w:rsidR="00DD244B" w14:paraId="63B70A30"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24B1A4A7"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patient/AllergyIntolerance.rs</w:t>
            </w:r>
            <w:r>
              <w:rPr>
                <w:rFonts w:ascii="Verdana" w:hAnsi="Verdana" w:cs="Helvetica"/>
                <w:color w:val="333333"/>
                <w:sz w:val="18"/>
                <w:szCs w:val="18"/>
              </w:rPr>
              <w:br/>
            </w:r>
            <w:r>
              <w:rPr>
                <w:rStyle w:val="HTMLCode"/>
                <w:rFonts w:ascii="Consolas" w:eastAsiaTheme="minorHAnsi" w:hAnsi="Consolas"/>
                <w:color w:val="000000"/>
                <w:sz w:val="17"/>
                <w:szCs w:val="17"/>
                <w:shd w:val="clear" w:color="auto" w:fill="F5F2F0"/>
              </w:rPr>
              <w:t>patient/</w:t>
            </w:r>
            <w:proofErr w:type="spellStart"/>
            <w:r>
              <w:rPr>
                <w:rStyle w:val="HTMLCode"/>
                <w:rFonts w:ascii="Consolas" w:eastAsiaTheme="minorHAnsi" w:hAnsi="Consolas"/>
                <w:color w:val="000000"/>
                <w:sz w:val="17"/>
                <w:szCs w:val="17"/>
                <w:shd w:val="clear" w:color="auto" w:fill="F5F2F0"/>
              </w:rPr>
              <w:t>AllergyIntolerance.cud</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4E065350"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The client was granted exactly what it requested: patient-level CRUDS access to allergies. However, note that this was communicated via two explicit scopes rather than a single scope.</w:t>
            </w:r>
          </w:p>
        </w:tc>
      </w:tr>
      <w:tr w:rsidR="00DD244B" w14:paraId="75650A5D"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000EC362"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patient/AllergyIntolerance.rs</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516A4850"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The client was granted just patient-level read access to allergies.</w:t>
            </w:r>
          </w:p>
        </w:tc>
      </w:tr>
      <w:tr w:rsidR="00DD244B" w14:paraId="535DC51B"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404B8F71"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patient/</w:t>
            </w:r>
            <w:proofErr w:type="spellStart"/>
            <w:r>
              <w:rPr>
                <w:rStyle w:val="HTMLCode"/>
                <w:rFonts w:ascii="Consolas" w:eastAsiaTheme="minorHAnsi" w:hAnsi="Consolas"/>
                <w:color w:val="000000"/>
                <w:sz w:val="17"/>
                <w:szCs w:val="17"/>
                <w:shd w:val="clear" w:color="auto" w:fill="F5F2F0"/>
              </w:rPr>
              <w:t>AllergyIntolerance.cud</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2DCAAD0E"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The client was granted just patient-level write access to allergies.</w:t>
            </w:r>
          </w:p>
        </w:tc>
      </w:tr>
      <w:tr w:rsidR="00DD244B" w14:paraId="4289DCC7"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4F5F808A"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patient/*.rs</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1DD2FEE8"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The client was granted read access to all data on the patient.</w:t>
            </w:r>
          </w:p>
        </w:tc>
      </w:tr>
      <w:tr w:rsidR="00DD244B" w14:paraId="136D3456"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3DE7979C"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patient/*.cruds</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78B002ED"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The client was granted its requested scopes as well as read/write access to all other data on the patient.</w:t>
            </w:r>
          </w:p>
        </w:tc>
      </w:tr>
      <w:tr w:rsidR="00DD244B" w14:paraId="2B59C3EB"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5F7D92FE"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patient/Observation.rs</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6F7D0C9D"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The client was granted an entirely different scope: patient-level read access to the patient’s observations. While this behavior is unlikely for a production quality authorization server, this scenario is technically possible.</w:t>
            </w:r>
          </w:p>
        </w:tc>
      </w:tr>
      <w:tr w:rsidR="00DD244B" w14:paraId="1B68C8EE"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2DBDE2F7"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w:t>
            </w:r>
            <w:r>
              <w:rPr>
                <w:rFonts w:ascii="Verdana" w:hAnsi="Verdana" w:cs="Helvetica"/>
                <w:color w:val="333333"/>
                <w:sz w:val="18"/>
                <w:szCs w:val="18"/>
              </w:rPr>
              <w:t> (empty scope string – no scopes granted)</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68B8FA57"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The authorization server chose to not grant any of the requested scopes.</w:t>
            </w:r>
          </w:p>
        </w:tc>
      </w:tr>
    </w:tbl>
    <w:p w14:paraId="1DF10677"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As a best practice, clients are encouraged to request only the scopes and permissions they need to function and avoid the use of wildcard scopes purely for the sake of convenience. For instance, if your allergy management app requires patient-level read and write access to allergies, requesting the </w:t>
      </w:r>
      <w:r>
        <w:rPr>
          <w:rStyle w:val="HTMLCode"/>
          <w:rFonts w:ascii="Consolas" w:hAnsi="Consolas"/>
          <w:color w:val="000000"/>
          <w:sz w:val="17"/>
          <w:szCs w:val="17"/>
          <w:shd w:val="clear" w:color="auto" w:fill="F5F2F0"/>
        </w:rPr>
        <w:t>patient/</w:t>
      </w:r>
      <w:proofErr w:type="spellStart"/>
      <w:r>
        <w:rPr>
          <w:rStyle w:val="HTMLCode"/>
          <w:rFonts w:ascii="Consolas" w:hAnsi="Consolas"/>
          <w:color w:val="000000"/>
          <w:sz w:val="17"/>
          <w:szCs w:val="17"/>
          <w:shd w:val="clear" w:color="auto" w:fill="F5F2F0"/>
        </w:rPr>
        <w:t>AllergyIntolerance.cruds</w:t>
      </w:r>
      <w:proofErr w:type="spellEnd"/>
      <w:r>
        <w:rPr>
          <w:rFonts w:ascii="Verdana" w:hAnsi="Verdana"/>
          <w:color w:val="333333"/>
          <w:sz w:val="18"/>
          <w:szCs w:val="18"/>
        </w:rPr>
        <w:t> scope is acceptable. However, if your app only requires access to read allergies, requesting a scope of </w:t>
      </w:r>
      <w:r>
        <w:rPr>
          <w:rStyle w:val="HTMLCode"/>
          <w:rFonts w:ascii="Consolas" w:hAnsi="Consolas"/>
          <w:color w:val="000000"/>
          <w:sz w:val="17"/>
          <w:szCs w:val="17"/>
          <w:shd w:val="clear" w:color="auto" w:fill="F5F2F0"/>
        </w:rPr>
        <w:t>patient/AllergyIntolerance.rs</w:t>
      </w:r>
      <w:r>
        <w:rPr>
          <w:rFonts w:ascii="Verdana" w:hAnsi="Verdana"/>
          <w:color w:val="333333"/>
          <w:sz w:val="18"/>
          <w:szCs w:val="18"/>
        </w:rPr>
        <w:t> would be more appropriate.</w:t>
      </w:r>
    </w:p>
    <w:p w14:paraId="4291B8F4" w14:textId="77777777" w:rsidR="00DD244B" w:rsidRDefault="00DD244B" w:rsidP="00DD244B">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Scopes for requesting context data</w:t>
      </w:r>
    </w:p>
    <w:p w14:paraId="6B714B8B"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These scopes affect what context parameters will be provided in the access token response. Many apps rely on contextual data from the EHR to answer questions like:</w:t>
      </w:r>
    </w:p>
    <w:p w14:paraId="746C0AB4" w14:textId="77777777" w:rsidR="00DD244B" w:rsidRDefault="00DD244B" w:rsidP="00DD244B">
      <w:pPr>
        <w:numPr>
          <w:ilvl w:val="0"/>
          <w:numId w:val="35"/>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Which patient record is currently “open” in the EHR?</w:t>
      </w:r>
    </w:p>
    <w:p w14:paraId="6FE39B4A" w14:textId="77777777" w:rsidR="00DD244B" w:rsidRDefault="00DD244B" w:rsidP="00DD244B">
      <w:pPr>
        <w:numPr>
          <w:ilvl w:val="0"/>
          <w:numId w:val="35"/>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Which encounter is currently “open” in the EHR?</w:t>
      </w:r>
    </w:p>
    <w:p w14:paraId="09C9687D" w14:textId="77777777" w:rsidR="00DD244B" w:rsidRDefault="00DD244B" w:rsidP="00DD244B">
      <w:pPr>
        <w:numPr>
          <w:ilvl w:val="0"/>
          <w:numId w:val="35"/>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At which clinic, hospital ward, or patient room is the end-user currently working?</w:t>
      </w:r>
    </w:p>
    <w:p w14:paraId="0EBA279B"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To request access to such details, an app asks for “launch context” scopes in addition to whatever clinical access scopes it needs. Launch context scopes are easy to tell apart from clinical data scopes, because they always begin with </w:t>
      </w:r>
      <w:r>
        <w:rPr>
          <w:rStyle w:val="HTMLCode"/>
          <w:rFonts w:ascii="Consolas" w:hAnsi="Consolas"/>
          <w:color w:val="000000"/>
          <w:sz w:val="17"/>
          <w:szCs w:val="17"/>
          <w:shd w:val="clear" w:color="auto" w:fill="F5F2F0"/>
        </w:rPr>
        <w:t>launch</w:t>
      </w:r>
      <w:r>
        <w:rPr>
          <w:rFonts w:ascii="Verdana" w:hAnsi="Verdana"/>
          <w:color w:val="333333"/>
          <w:sz w:val="18"/>
          <w:szCs w:val="18"/>
        </w:rPr>
        <w:t>.</w:t>
      </w:r>
    </w:p>
    <w:p w14:paraId="168E0E86"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There are two general approaches to asking for launch context data, depending on the details of how your app is launched.</w:t>
      </w:r>
    </w:p>
    <w:p w14:paraId="62CFDA68" w14:textId="77777777" w:rsidR="00DD244B" w:rsidRDefault="00DD244B" w:rsidP="00DD244B">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Apps that launch from the EHR</w:t>
      </w:r>
    </w:p>
    <w:p w14:paraId="5AFABCAB"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Apps that launch from the EHR will be passed an explicit URL parameter called </w:t>
      </w:r>
      <w:r>
        <w:rPr>
          <w:rStyle w:val="HTMLCode"/>
          <w:rFonts w:ascii="Consolas" w:hAnsi="Consolas"/>
          <w:color w:val="000000"/>
          <w:sz w:val="17"/>
          <w:szCs w:val="17"/>
          <w:shd w:val="clear" w:color="auto" w:fill="F5F2F0"/>
        </w:rPr>
        <w:t>launch</w:t>
      </w:r>
      <w:r>
        <w:rPr>
          <w:rFonts w:ascii="Verdana" w:hAnsi="Verdana"/>
          <w:color w:val="333333"/>
          <w:sz w:val="18"/>
          <w:szCs w:val="18"/>
        </w:rPr>
        <w:t xml:space="preserve">, whose value must associate the app’s authorization request with the current EHR session. For example, </w:t>
      </w:r>
      <w:proofErr w:type="gramStart"/>
      <w:r>
        <w:rPr>
          <w:rFonts w:ascii="Verdana" w:hAnsi="Verdana"/>
          <w:color w:val="333333"/>
          <w:sz w:val="18"/>
          <w:szCs w:val="18"/>
        </w:rPr>
        <w:t>If</w:t>
      </w:r>
      <w:proofErr w:type="gramEnd"/>
      <w:r>
        <w:rPr>
          <w:rFonts w:ascii="Verdana" w:hAnsi="Verdana"/>
          <w:color w:val="333333"/>
          <w:sz w:val="18"/>
          <w:szCs w:val="18"/>
        </w:rPr>
        <w:t xml:space="preserve"> an app receives the URL parameter </w:t>
      </w:r>
      <w:r>
        <w:rPr>
          <w:rStyle w:val="HTMLCode"/>
          <w:rFonts w:ascii="Consolas" w:hAnsi="Consolas"/>
          <w:color w:val="000000"/>
          <w:sz w:val="17"/>
          <w:szCs w:val="17"/>
          <w:shd w:val="clear" w:color="auto" w:fill="F5F2F0"/>
        </w:rPr>
        <w:t>launch=abc123</w:t>
      </w:r>
      <w:r>
        <w:rPr>
          <w:rFonts w:ascii="Verdana" w:hAnsi="Verdana"/>
          <w:color w:val="333333"/>
          <w:sz w:val="18"/>
          <w:szCs w:val="18"/>
        </w:rPr>
        <w:t>, then it requests the scope </w:t>
      </w:r>
      <w:r>
        <w:rPr>
          <w:rStyle w:val="HTMLCode"/>
          <w:rFonts w:ascii="Consolas" w:hAnsi="Consolas"/>
          <w:color w:val="000000"/>
          <w:sz w:val="17"/>
          <w:szCs w:val="17"/>
          <w:shd w:val="clear" w:color="auto" w:fill="F5F2F0"/>
        </w:rPr>
        <w:t>launch</w:t>
      </w:r>
      <w:r>
        <w:rPr>
          <w:rFonts w:ascii="Verdana" w:hAnsi="Verdana"/>
          <w:color w:val="333333"/>
          <w:sz w:val="18"/>
          <w:szCs w:val="18"/>
        </w:rPr>
        <w:t> and provides an additional URL parameter of </w:t>
      </w:r>
      <w:r>
        <w:rPr>
          <w:rStyle w:val="HTMLCode"/>
          <w:rFonts w:ascii="Consolas" w:hAnsi="Consolas"/>
          <w:color w:val="000000"/>
          <w:sz w:val="17"/>
          <w:szCs w:val="17"/>
          <w:shd w:val="clear" w:color="auto" w:fill="F5F2F0"/>
        </w:rPr>
        <w:t>launch=abc123</w:t>
      </w:r>
      <w:r>
        <w:rPr>
          <w:rFonts w:ascii="Verdana" w:hAnsi="Verdana"/>
          <w:color w:val="333333"/>
          <w:sz w:val="18"/>
          <w:szCs w:val="18"/>
        </w:rPr>
        <w:t>.</w:t>
      </w:r>
    </w:p>
    <w:p w14:paraId="6024D3BF"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The application could choose to also </w:t>
      </w:r>
      <w:commentRangeStart w:id="146"/>
      <w:r>
        <w:rPr>
          <w:rFonts w:ascii="Verdana" w:hAnsi="Verdana"/>
          <w:color w:val="333333"/>
          <w:sz w:val="18"/>
          <w:szCs w:val="18"/>
        </w:rPr>
        <w:t>provide </w:t>
      </w:r>
      <w:r>
        <w:rPr>
          <w:rStyle w:val="HTMLCode"/>
          <w:rFonts w:ascii="Consolas" w:hAnsi="Consolas"/>
          <w:color w:val="000000"/>
          <w:sz w:val="17"/>
          <w:szCs w:val="17"/>
          <w:shd w:val="clear" w:color="auto" w:fill="F5F2F0"/>
        </w:rPr>
        <w:t>launch/patient</w:t>
      </w:r>
      <w:r>
        <w:rPr>
          <w:rFonts w:ascii="Verdana" w:hAnsi="Verdana"/>
          <w:color w:val="333333"/>
          <w:sz w:val="18"/>
          <w:szCs w:val="18"/>
        </w:rPr>
        <w:t> and/or </w:t>
      </w:r>
      <w:r>
        <w:rPr>
          <w:rStyle w:val="HTMLCode"/>
          <w:rFonts w:ascii="Consolas" w:hAnsi="Consolas"/>
          <w:color w:val="000000"/>
          <w:sz w:val="17"/>
          <w:szCs w:val="17"/>
          <w:shd w:val="clear" w:color="auto" w:fill="F5F2F0"/>
        </w:rPr>
        <w:t>launch/encounter</w:t>
      </w:r>
      <w:r>
        <w:rPr>
          <w:rFonts w:ascii="Verdana" w:hAnsi="Verdana"/>
          <w:color w:val="333333"/>
          <w:sz w:val="18"/>
          <w:szCs w:val="18"/>
        </w:rPr>
        <w:t> </w:t>
      </w:r>
      <w:commentRangeEnd w:id="146"/>
      <w:r w:rsidR="00B81223">
        <w:rPr>
          <w:rStyle w:val="CommentReference"/>
          <w:rFonts w:asciiTheme="minorHAnsi" w:eastAsiaTheme="minorHAnsi" w:hAnsiTheme="minorHAnsi" w:cstheme="minorBidi"/>
        </w:rPr>
        <w:commentReference w:id="146"/>
      </w:r>
      <w:r>
        <w:rPr>
          <w:rFonts w:ascii="Verdana" w:hAnsi="Verdana"/>
          <w:color w:val="333333"/>
          <w:sz w:val="18"/>
          <w:szCs w:val="18"/>
        </w:rPr>
        <w:t>as “hints” regarding which contexts the app would like the EHR to gather. The EHR MAY ignore these hints (for example, if the user is in a workflow where these contexts do not exist).</w:t>
      </w:r>
    </w:p>
    <w:p w14:paraId="7FDC283D" w14:textId="7CB0937A"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If an application requests a clinical scope which is restricted to a single patient (</w:t>
      </w:r>
      <w:proofErr w:type="gramStart"/>
      <w:r>
        <w:rPr>
          <w:rFonts w:ascii="Verdana" w:hAnsi="Verdana"/>
          <w:color w:val="333333"/>
          <w:sz w:val="18"/>
          <w:szCs w:val="18"/>
        </w:rPr>
        <w:t>e.g.</w:t>
      </w:r>
      <w:proofErr w:type="gramEnd"/>
      <w:r>
        <w:rPr>
          <w:rFonts w:ascii="Verdana" w:hAnsi="Verdana"/>
          <w:color w:val="333333"/>
          <w:sz w:val="18"/>
          <w:szCs w:val="18"/>
        </w:rPr>
        <w:t> </w:t>
      </w:r>
      <w:r>
        <w:rPr>
          <w:rStyle w:val="HTMLCode"/>
          <w:rFonts w:ascii="Consolas" w:hAnsi="Consolas"/>
          <w:color w:val="000000"/>
          <w:sz w:val="17"/>
          <w:szCs w:val="17"/>
          <w:shd w:val="clear" w:color="auto" w:fill="F5F2F0"/>
        </w:rPr>
        <w:t>patient/*.</w:t>
      </w:r>
      <w:proofErr w:type="spellStart"/>
      <w:r>
        <w:rPr>
          <w:rStyle w:val="HTMLCode"/>
          <w:rFonts w:ascii="Consolas" w:hAnsi="Consolas"/>
          <w:color w:val="000000"/>
          <w:sz w:val="17"/>
          <w:szCs w:val="17"/>
          <w:shd w:val="clear" w:color="auto" w:fill="F5F2F0"/>
        </w:rPr>
        <w:t>rs</w:t>
      </w:r>
      <w:proofErr w:type="spellEnd"/>
      <w:r>
        <w:rPr>
          <w:rFonts w:ascii="Verdana" w:hAnsi="Verdana"/>
          <w:color w:val="333333"/>
          <w:sz w:val="18"/>
          <w:szCs w:val="18"/>
        </w:rPr>
        <w:t>), and the authorization results in the EHR is granting that scope, the EHR SHALL establish a patient in context. The EHR MAY refuse authorization requests including </w:t>
      </w:r>
      <w:r>
        <w:rPr>
          <w:rStyle w:val="HTMLCode"/>
          <w:rFonts w:ascii="Consolas" w:hAnsi="Consolas"/>
          <w:color w:val="000000"/>
          <w:sz w:val="17"/>
          <w:szCs w:val="17"/>
          <w:shd w:val="clear" w:color="auto" w:fill="F5F2F0"/>
        </w:rPr>
        <w:t>patient/</w:t>
      </w:r>
      <w:r>
        <w:rPr>
          <w:rFonts w:ascii="Verdana" w:hAnsi="Verdana"/>
          <w:color w:val="333333"/>
          <w:sz w:val="18"/>
          <w:szCs w:val="18"/>
        </w:rPr>
        <w:t> that do not also include a valid </w:t>
      </w:r>
      <w:r>
        <w:rPr>
          <w:rStyle w:val="HTMLCode"/>
          <w:rFonts w:ascii="Consolas" w:hAnsi="Consolas"/>
          <w:color w:val="000000"/>
          <w:sz w:val="17"/>
          <w:szCs w:val="17"/>
          <w:shd w:val="clear" w:color="auto" w:fill="F5F2F0"/>
        </w:rPr>
        <w:t>launch</w:t>
      </w:r>
      <w:r>
        <w:rPr>
          <w:rFonts w:ascii="Verdana" w:hAnsi="Verdana"/>
          <w:color w:val="333333"/>
          <w:sz w:val="18"/>
          <w:szCs w:val="18"/>
        </w:rPr>
        <w:t>, or it MAY infer the </w:t>
      </w:r>
      <w:r>
        <w:rPr>
          <w:rStyle w:val="HTMLCode"/>
          <w:rFonts w:ascii="Consolas" w:hAnsi="Consolas"/>
          <w:color w:val="000000"/>
          <w:sz w:val="17"/>
          <w:szCs w:val="17"/>
          <w:shd w:val="clear" w:color="auto" w:fill="F5F2F0"/>
        </w:rPr>
        <w:t>launch/patient</w:t>
      </w:r>
      <w:r>
        <w:rPr>
          <w:rFonts w:ascii="Verdana" w:hAnsi="Verdana"/>
          <w:color w:val="333333"/>
          <w:sz w:val="18"/>
          <w:szCs w:val="18"/>
        </w:rPr>
        <w:t> scope.</w:t>
      </w:r>
    </w:p>
    <w:p w14:paraId="3C00B4E8" w14:textId="77777777" w:rsidR="00DD244B" w:rsidRDefault="00DD244B" w:rsidP="00DD244B">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Standalone apps</w:t>
      </w:r>
    </w:p>
    <w:p w14:paraId="0228EECB" w14:textId="65138F2A"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Standalone apps that launch outside the EHR do not have any EHR context at the outset. These apps must explicitly request EHR context. The EHR SHOULD provide the requested context if requested by the following scopes, unless otherwise noted</w:t>
      </w:r>
      <w:ins w:id="147" w:author="Heuvel, Bas van den" w:date="2021-10-22T11:27:00Z">
        <w:r w:rsidR="00A0680E">
          <w:rPr>
            <w:rFonts w:ascii="Verdana" w:hAnsi="Verdana"/>
            <w:color w:val="333333"/>
            <w:sz w:val="18"/>
            <w:szCs w:val="18"/>
          </w:rPr>
          <w:t>.</w:t>
        </w:r>
      </w:ins>
      <w:del w:id="148" w:author="Heuvel, Bas van den" w:date="2021-10-22T11:27:00Z">
        <w:r w:rsidDel="00A0680E">
          <w:rPr>
            <w:rFonts w:ascii="Verdana" w:hAnsi="Verdana"/>
            <w:color w:val="333333"/>
            <w:sz w:val="18"/>
            <w:szCs w:val="18"/>
          </w:rPr>
          <w:delText>:</w:delText>
        </w:r>
      </w:del>
    </w:p>
    <w:p w14:paraId="775D924C" w14:textId="21AD68BE" w:rsidR="00DD244B" w:rsidRDefault="00DD244B">
      <w:pPr>
        <w:pPrChange w:id="149" w:author="Heuvel, Bas van den" w:date="2021-10-22T11:27:00Z">
          <w:pPr>
            <w:pStyle w:val="Heading5"/>
            <w:shd w:val="clear" w:color="auto" w:fill="FFFFFF"/>
            <w:spacing w:before="0" w:after="96" w:line="300" w:lineRule="atLeast"/>
          </w:pPr>
        </w:pPrChange>
      </w:pPr>
      <w:del w:id="150" w:author="Heuvel, Bas van den" w:date="2021-10-22T11:28:00Z">
        <w:r w:rsidDel="00A0680E">
          <w:delText>Requesting context with scopes</w:delText>
        </w:r>
      </w:del>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652"/>
        <w:gridCol w:w="7404"/>
      </w:tblGrid>
      <w:tr w:rsidR="00DD244B" w14:paraId="7462EE1A" w14:textId="77777777" w:rsidTr="00DD244B">
        <w:trPr>
          <w:tblHead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5BC2626C" w14:textId="77777777" w:rsidR="00DD244B" w:rsidRDefault="00DD244B">
            <w:pPr>
              <w:spacing w:after="150" w:line="336" w:lineRule="atLeast"/>
              <w:rPr>
                <w:rFonts w:ascii="Verdana" w:hAnsi="Verdana" w:cs="Helvetica"/>
                <w:b/>
                <w:bCs/>
                <w:color w:val="333333"/>
                <w:sz w:val="18"/>
                <w:szCs w:val="18"/>
              </w:rPr>
            </w:pPr>
            <w:r>
              <w:rPr>
                <w:rFonts w:ascii="Verdana" w:hAnsi="Verdana" w:cs="Helvetica"/>
                <w:b/>
                <w:bCs/>
                <w:color w:val="333333"/>
                <w:sz w:val="18"/>
                <w:szCs w:val="18"/>
              </w:rPr>
              <w:t>Requested Scope</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4B46C0E5" w14:textId="77777777" w:rsidR="00DD244B" w:rsidRDefault="00DD244B">
            <w:pPr>
              <w:spacing w:after="150" w:line="336" w:lineRule="atLeast"/>
              <w:rPr>
                <w:rFonts w:ascii="Verdana" w:hAnsi="Verdana" w:cs="Helvetica"/>
                <w:b/>
                <w:bCs/>
                <w:color w:val="333333"/>
                <w:sz w:val="18"/>
                <w:szCs w:val="18"/>
              </w:rPr>
            </w:pPr>
            <w:r>
              <w:rPr>
                <w:rFonts w:ascii="Verdana" w:hAnsi="Verdana" w:cs="Helvetica"/>
                <w:b/>
                <w:bCs/>
                <w:color w:val="333333"/>
                <w:sz w:val="18"/>
                <w:szCs w:val="18"/>
              </w:rPr>
              <w:t>Meaning</w:t>
            </w:r>
          </w:p>
        </w:tc>
      </w:tr>
      <w:tr w:rsidR="00DD244B" w14:paraId="028DCAF2"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12553E47"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launch/patient</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6B42F3BF"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Need patient context at launch time (FHIR Patient resource). See note below.</w:t>
            </w:r>
          </w:p>
        </w:tc>
      </w:tr>
      <w:tr w:rsidR="00DD244B" w14:paraId="7D1B0482"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14AF5067"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launch/encounter</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24AC3286"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Need encounter context at launch time (FHIR Encounter resource).</w:t>
            </w:r>
          </w:p>
        </w:tc>
      </w:tr>
      <w:tr w:rsidR="00DD244B" w14:paraId="73E6D7ED"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1088FA85"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(Others)</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71FF8D91"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This list can be extended by any SMART EHR if additional context is required. When specifying resource types, convert the type names to </w:t>
            </w:r>
            <w:r>
              <w:rPr>
                <w:rStyle w:val="Emphasis"/>
                <w:rFonts w:ascii="Verdana" w:hAnsi="Verdana" w:cs="Helvetica"/>
                <w:color w:val="333333"/>
                <w:sz w:val="18"/>
                <w:szCs w:val="18"/>
              </w:rPr>
              <w:t>all lowercase</w:t>
            </w:r>
            <w:r>
              <w:rPr>
                <w:rFonts w:ascii="Verdana" w:hAnsi="Verdana" w:cs="Helvetica"/>
                <w:color w:val="333333"/>
                <w:sz w:val="18"/>
                <w:szCs w:val="18"/>
              </w:rPr>
              <w:t> (</w:t>
            </w:r>
            <w:proofErr w:type="gramStart"/>
            <w:r>
              <w:rPr>
                <w:rFonts w:ascii="Verdana" w:hAnsi="Verdana" w:cs="Helvetica"/>
                <w:color w:val="333333"/>
                <w:sz w:val="18"/>
                <w:szCs w:val="18"/>
              </w:rPr>
              <w:t>e.g.</w:t>
            </w:r>
            <w:proofErr w:type="gramEnd"/>
            <w:r>
              <w:rPr>
                <w:rFonts w:ascii="Verdana" w:hAnsi="Verdana" w:cs="Helvetica"/>
                <w:color w:val="333333"/>
                <w:sz w:val="18"/>
                <w:szCs w:val="18"/>
              </w:rPr>
              <w:t> </w:t>
            </w:r>
            <w:r>
              <w:rPr>
                <w:rStyle w:val="HTMLCode"/>
                <w:rFonts w:ascii="Consolas" w:eastAsiaTheme="minorHAnsi" w:hAnsi="Consolas"/>
                <w:color w:val="000000"/>
                <w:sz w:val="17"/>
                <w:szCs w:val="17"/>
                <w:shd w:val="clear" w:color="auto" w:fill="F5F2F0"/>
              </w:rPr>
              <w:t>launch/</w:t>
            </w:r>
            <w:proofErr w:type="spellStart"/>
            <w:r>
              <w:rPr>
                <w:rStyle w:val="HTMLCode"/>
                <w:rFonts w:ascii="Consolas" w:eastAsiaTheme="minorHAnsi" w:hAnsi="Consolas"/>
                <w:color w:val="000000"/>
                <w:sz w:val="17"/>
                <w:szCs w:val="17"/>
                <w:shd w:val="clear" w:color="auto" w:fill="F5F2F0"/>
              </w:rPr>
              <w:t>diagnosticreport</w:t>
            </w:r>
            <w:proofErr w:type="spellEnd"/>
            <w:r>
              <w:rPr>
                <w:rFonts w:ascii="Verdana" w:hAnsi="Verdana" w:cs="Helvetica"/>
                <w:color w:val="333333"/>
                <w:sz w:val="18"/>
                <w:szCs w:val="18"/>
              </w:rPr>
              <w:t>).</w:t>
            </w:r>
          </w:p>
        </w:tc>
      </w:tr>
    </w:tbl>
    <w:p w14:paraId="79F6A0CC"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commentRangeStart w:id="151"/>
      <w:r>
        <w:rPr>
          <w:rFonts w:ascii="Verdana" w:hAnsi="Verdana"/>
          <w:color w:val="333333"/>
          <w:sz w:val="18"/>
          <w:szCs w:val="18"/>
        </w:rPr>
        <w:t>Note on </w:t>
      </w:r>
      <w:r>
        <w:rPr>
          <w:rStyle w:val="HTMLCode"/>
          <w:rFonts w:ascii="Consolas" w:hAnsi="Consolas"/>
          <w:color w:val="000000"/>
          <w:sz w:val="17"/>
          <w:szCs w:val="17"/>
          <w:shd w:val="clear" w:color="auto" w:fill="F5F2F0"/>
        </w:rPr>
        <w:t>launch/patient</w:t>
      </w:r>
      <w:r>
        <w:rPr>
          <w:rFonts w:ascii="Verdana" w:hAnsi="Verdana"/>
          <w:color w:val="333333"/>
          <w:sz w:val="18"/>
          <w:szCs w:val="18"/>
        </w:rPr>
        <w:t>: If an application requests a clinical scope which is restricted to a single patient (</w:t>
      </w:r>
      <w:proofErr w:type="gramStart"/>
      <w:r>
        <w:rPr>
          <w:rFonts w:ascii="Verdana" w:hAnsi="Verdana"/>
          <w:color w:val="333333"/>
          <w:sz w:val="18"/>
          <w:szCs w:val="18"/>
        </w:rPr>
        <w:t>e.g.</w:t>
      </w:r>
      <w:proofErr w:type="gramEnd"/>
      <w:r>
        <w:rPr>
          <w:rFonts w:ascii="Verdana" w:hAnsi="Verdana"/>
          <w:color w:val="333333"/>
          <w:sz w:val="18"/>
          <w:szCs w:val="18"/>
        </w:rPr>
        <w:t> </w:t>
      </w:r>
      <w:r>
        <w:rPr>
          <w:rStyle w:val="HTMLCode"/>
          <w:rFonts w:ascii="Consolas" w:hAnsi="Consolas"/>
          <w:color w:val="000000"/>
          <w:sz w:val="17"/>
          <w:szCs w:val="17"/>
          <w:shd w:val="clear" w:color="auto" w:fill="F5F2F0"/>
        </w:rPr>
        <w:t>patient/*.</w:t>
      </w:r>
      <w:proofErr w:type="spellStart"/>
      <w:r>
        <w:rPr>
          <w:rStyle w:val="HTMLCode"/>
          <w:rFonts w:ascii="Consolas" w:hAnsi="Consolas"/>
          <w:color w:val="000000"/>
          <w:sz w:val="17"/>
          <w:szCs w:val="17"/>
          <w:shd w:val="clear" w:color="auto" w:fill="F5F2F0"/>
        </w:rPr>
        <w:t>rs</w:t>
      </w:r>
      <w:proofErr w:type="spellEnd"/>
      <w:r>
        <w:rPr>
          <w:rFonts w:ascii="Verdana" w:hAnsi="Verdana"/>
          <w:color w:val="333333"/>
          <w:sz w:val="18"/>
          <w:szCs w:val="18"/>
        </w:rPr>
        <w:t xml:space="preserve">), and the authorization results in the EHR granting that scope, the EHR SHALL establish a patient in context. </w:t>
      </w:r>
      <w:commentRangeEnd w:id="151"/>
      <w:r w:rsidR="00C75DC8">
        <w:rPr>
          <w:rStyle w:val="CommentReference"/>
          <w:rFonts w:asciiTheme="minorHAnsi" w:eastAsiaTheme="minorHAnsi" w:hAnsiTheme="minorHAnsi" w:cstheme="minorBidi"/>
        </w:rPr>
        <w:commentReference w:id="151"/>
      </w:r>
      <w:r>
        <w:rPr>
          <w:rFonts w:ascii="Verdana" w:hAnsi="Verdana"/>
          <w:color w:val="333333"/>
          <w:sz w:val="18"/>
          <w:szCs w:val="18"/>
        </w:rPr>
        <w:t>The EHR MAY refuse authorization requests including </w:t>
      </w:r>
      <w:r>
        <w:rPr>
          <w:rStyle w:val="HTMLCode"/>
          <w:rFonts w:ascii="Consolas" w:hAnsi="Consolas"/>
          <w:color w:val="000000"/>
          <w:sz w:val="17"/>
          <w:szCs w:val="17"/>
          <w:shd w:val="clear" w:color="auto" w:fill="F5F2F0"/>
        </w:rPr>
        <w:t>patient/</w:t>
      </w:r>
      <w:r>
        <w:rPr>
          <w:rFonts w:ascii="Verdana" w:hAnsi="Verdana"/>
          <w:color w:val="333333"/>
          <w:sz w:val="18"/>
          <w:szCs w:val="18"/>
        </w:rPr>
        <w:t> that do not also include a valid </w:t>
      </w:r>
      <w:r>
        <w:rPr>
          <w:rStyle w:val="HTMLCode"/>
          <w:rFonts w:ascii="Consolas" w:hAnsi="Consolas"/>
          <w:color w:val="000000"/>
          <w:sz w:val="17"/>
          <w:szCs w:val="17"/>
          <w:shd w:val="clear" w:color="auto" w:fill="F5F2F0"/>
        </w:rPr>
        <w:t>launch/patient</w:t>
      </w:r>
      <w:r>
        <w:rPr>
          <w:rFonts w:ascii="Verdana" w:hAnsi="Verdana"/>
          <w:color w:val="333333"/>
          <w:sz w:val="18"/>
          <w:szCs w:val="18"/>
        </w:rPr>
        <w:t> scope, or it MAY infer the </w:t>
      </w:r>
      <w:r>
        <w:rPr>
          <w:rStyle w:val="HTMLCode"/>
          <w:rFonts w:ascii="Consolas" w:hAnsi="Consolas"/>
          <w:color w:val="000000"/>
          <w:sz w:val="17"/>
          <w:szCs w:val="17"/>
          <w:shd w:val="clear" w:color="auto" w:fill="F5F2F0"/>
        </w:rPr>
        <w:t>launch/patient</w:t>
      </w:r>
      <w:r>
        <w:rPr>
          <w:rFonts w:ascii="Verdana" w:hAnsi="Verdana"/>
          <w:color w:val="333333"/>
          <w:sz w:val="18"/>
          <w:szCs w:val="18"/>
        </w:rPr>
        <w:t> scope.</w:t>
      </w:r>
    </w:p>
    <w:p w14:paraId="05839C23" w14:textId="77777777" w:rsidR="00DD244B" w:rsidRDefault="00DD244B" w:rsidP="00DD244B">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Launch context arrives with your </w:t>
      </w:r>
      <w:proofErr w:type="spellStart"/>
      <w:r>
        <w:rPr>
          <w:rStyle w:val="HTMLCode"/>
          <w:rFonts w:ascii="Consolas" w:hAnsi="Consolas"/>
          <w:b w:val="0"/>
          <w:bCs w:val="0"/>
          <w:color w:val="000000"/>
          <w:sz w:val="23"/>
          <w:szCs w:val="23"/>
          <w:shd w:val="clear" w:color="auto" w:fill="F5F2F0"/>
        </w:rPr>
        <w:t>access_token</w:t>
      </w:r>
      <w:proofErr w:type="spellEnd"/>
    </w:p>
    <w:p w14:paraId="25099F17"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Once an app is authorized, the token response will include any context data the app requested – along with (potentially!) any unsolicited context data the EHR decides to communicate. For example, EHRs may use launch context to communicate UX and UI expectations to the app (see </w:t>
      </w:r>
      <w:proofErr w:type="spellStart"/>
      <w:r>
        <w:rPr>
          <w:rStyle w:val="HTMLCode"/>
          <w:rFonts w:ascii="Consolas" w:hAnsi="Consolas"/>
          <w:color w:val="000000"/>
          <w:sz w:val="17"/>
          <w:szCs w:val="17"/>
          <w:shd w:val="clear" w:color="auto" w:fill="F5F2F0"/>
        </w:rPr>
        <w:t>need_patient_banner</w:t>
      </w:r>
      <w:proofErr w:type="spellEnd"/>
      <w:r>
        <w:rPr>
          <w:rFonts w:ascii="Verdana" w:hAnsi="Verdana"/>
          <w:color w:val="333333"/>
          <w:sz w:val="18"/>
          <w:szCs w:val="18"/>
        </w:rPr>
        <w:t> below).</w:t>
      </w:r>
    </w:p>
    <w:p w14:paraId="7D290DEB"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Launch context parameters come alongside the access token. They will appear as JSON parameters:</w:t>
      </w:r>
    </w:p>
    <w:p w14:paraId="2B07E509" w14:textId="77777777" w:rsidR="00DD244B" w:rsidRDefault="00DD244B" w:rsidP="00DD244B">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p"/>
          <w:rFonts w:ascii="Consolas" w:eastAsiaTheme="majorEastAsia" w:hAnsi="Consolas"/>
          <w:color w:val="999999"/>
          <w:sz w:val="19"/>
          <w:szCs w:val="19"/>
          <w:bdr w:val="none" w:sz="0" w:space="0" w:color="auto" w:frame="1"/>
        </w:rPr>
        <w:t>{</w:t>
      </w:r>
    </w:p>
    <w:p w14:paraId="68EA5D10" w14:textId="77777777" w:rsidR="00DD244B" w:rsidRDefault="00DD244B" w:rsidP="00DD244B">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dl"/>
          <w:rFonts w:ascii="Consolas" w:eastAsiaTheme="majorEastAsia" w:hAnsi="Consolas"/>
          <w:color w:val="669900"/>
          <w:sz w:val="19"/>
          <w:szCs w:val="19"/>
          <w:bdr w:val="none" w:sz="0" w:space="0" w:color="auto" w:frame="1"/>
        </w:rPr>
        <w:t>"</w:t>
      </w:r>
      <w:proofErr w:type="spellStart"/>
      <w:r>
        <w:rPr>
          <w:rStyle w:val="s2"/>
          <w:rFonts w:ascii="Consolas" w:hAnsi="Consolas"/>
          <w:color w:val="CC3300"/>
          <w:sz w:val="19"/>
          <w:szCs w:val="19"/>
          <w:bdr w:val="none" w:sz="0" w:space="0" w:color="auto" w:frame="1"/>
        </w:rPr>
        <w:t>access_token</w:t>
      </w:r>
      <w:proofErr w:type="spellEnd"/>
      <w:r>
        <w:rPr>
          <w:rStyle w:val="dl"/>
          <w:rFonts w:ascii="Consolas" w:eastAsiaTheme="majorEastAsia" w:hAnsi="Consolas"/>
          <w:color w:val="669900"/>
          <w:sz w:val="19"/>
          <w:szCs w:val="19"/>
          <w:bdr w:val="none" w:sz="0" w:space="0" w:color="auto" w:frame="1"/>
        </w:rPr>
        <w:t>"</w:t>
      </w:r>
      <w:r>
        <w:rPr>
          <w:rStyle w:val="p"/>
          <w:rFonts w:ascii="Consolas" w:eastAsiaTheme="majorEastAsia" w:hAnsi="Consolas"/>
          <w:color w:val="9A6E3A"/>
          <w:sz w:val="19"/>
          <w:szCs w:val="19"/>
          <w:bdr w:val="none" w:sz="0" w:space="0" w:color="auto" w:frame="1"/>
        </w:rPr>
        <w:t>:</w:t>
      </w:r>
      <w:r>
        <w:rPr>
          <w:rStyle w:val="HTMLCode"/>
          <w:rFonts w:ascii="Consolas" w:hAnsi="Consolas"/>
          <w:color w:val="000000"/>
          <w:sz w:val="19"/>
          <w:szCs w:val="19"/>
          <w:bdr w:val="none" w:sz="0" w:space="0" w:color="auto" w:frame="1"/>
        </w:rPr>
        <w:t xml:space="preserve"> </w:t>
      </w:r>
      <w:r>
        <w:rPr>
          <w:rStyle w:val="dl"/>
          <w:rFonts w:ascii="Consolas" w:eastAsiaTheme="majorEastAsia" w:hAnsi="Consolas"/>
          <w:color w:val="669900"/>
          <w:sz w:val="19"/>
          <w:szCs w:val="19"/>
          <w:bdr w:val="none" w:sz="0" w:space="0" w:color="auto" w:frame="1"/>
        </w:rPr>
        <w:t>"</w:t>
      </w:r>
      <w:r>
        <w:rPr>
          <w:rStyle w:val="s2"/>
          <w:rFonts w:ascii="Consolas" w:hAnsi="Consolas"/>
          <w:color w:val="CC3300"/>
          <w:sz w:val="19"/>
          <w:szCs w:val="19"/>
          <w:bdr w:val="none" w:sz="0" w:space="0" w:color="auto" w:frame="1"/>
        </w:rPr>
        <w:t>secret-</w:t>
      </w:r>
      <w:proofErr w:type="spellStart"/>
      <w:r>
        <w:rPr>
          <w:rStyle w:val="s2"/>
          <w:rFonts w:ascii="Consolas" w:hAnsi="Consolas"/>
          <w:color w:val="CC3300"/>
          <w:sz w:val="19"/>
          <w:szCs w:val="19"/>
          <w:bdr w:val="none" w:sz="0" w:space="0" w:color="auto" w:frame="1"/>
        </w:rPr>
        <w:t>xyz</w:t>
      </w:r>
      <w:proofErr w:type="spellEnd"/>
      <w:r>
        <w:rPr>
          <w:rStyle w:val="dl"/>
          <w:rFonts w:ascii="Consolas" w:eastAsiaTheme="majorEastAsia" w:hAnsi="Consolas"/>
          <w:color w:val="669900"/>
          <w:sz w:val="19"/>
          <w:szCs w:val="19"/>
          <w:bdr w:val="none" w:sz="0" w:space="0" w:color="auto" w:frame="1"/>
        </w:rPr>
        <w:t>"</w:t>
      </w:r>
      <w:r>
        <w:rPr>
          <w:rStyle w:val="p"/>
          <w:rFonts w:ascii="Consolas" w:eastAsiaTheme="majorEastAsia" w:hAnsi="Consolas"/>
          <w:color w:val="999999"/>
          <w:sz w:val="19"/>
          <w:szCs w:val="19"/>
          <w:bdr w:val="none" w:sz="0" w:space="0" w:color="auto" w:frame="1"/>
        </w:rPr>
        <w:t>,</w:t>
      </w:r>
    </w:p>
    <w:p w14:paraId="02012401" w14:textId="77777777" w:rsidR="00DD244B" w:rsidRDefault="00DD244B" w:rsidP="00DD244B">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dl"/>
          <w:rFonts w:ascii="Consolas" w:eastAsiaTheme="majorEastAsia" w:hAnsi="Consolas"/>
          <w:color w:val="669900"/>
          <w:sz w:val="19"/>
          <w:szCs w:val="19"/>
          <w:bdr w:val="none" w:sz="0" w:space="0" w:color="auto" w:frame="1"/>
        </w:rPr>
        <w:t>"</w:t>
      </w:r>
      <w:r>
        <w:rPr>
          <w:rStyle w:val="s2"/>
          <w:rFonts w:ascii="Consolas" w:hAnsi="Consolas"/>
          <w:color w:val="CC3300"/>
          <w:sz w:val="19"/>
          <w:szCs w:val="19"/>
          <w:bdr w:val="none" w:sz="0" w:space="0" w:color="auto" w:frame="1"/>
        </w:rPr>
        <w:t>patient</w:t>
      </w:r>
      <w:r>
        <w:rPr>
          <w:rStyle w:val="dl"/>
          <w:rFonts w:ascii="Consolas" w:eastAsiaTheme="majorEastAsia" w:hAnsi="Consolas"/>
          <w:color w:val="669900"/>
          <w:sz w:val="19"/>
          <w:szCs w:val="19"/>
          <w:bdr w:val="none" w:sz="0" w:space="0" w:color="auto" w:frame="1"/>
        </w:rPr>
        <w:t>"</w:t>
      </w:r>
      <w:r>
        <w:rPr>
          <w:rStyle w:val="p"/>
          <w:rFonts w:ascii="Consolas" w:eastAsiaTheme="majorEastAsia" w:hAnsi="Consolas"/>
          <w:color w:val="9A6E3A"/>
          <w:sz w:val="19"/>
          <w:szCs w:val="19"/>
          <w:bdr w:val="none" w:sz="0" w:space="0" w:color="auto" w:frame="1"/>
        </w:rPr>
        <w:t>:</w:t>
      </w:r>
      <w:r>
        <w:rPr>
          <w:rStyle w:val="HTMLCode"/>
          <w:rFonts w:ascii="Consolas" w:hAnsi="Consolas"/>
          <w:color w:val="000000"/>
          <w:sz w:val="19"/>
          <w:szCs w:val="19"/>
          <w:bdr w:val="none" w:sz="0" w:space="0" w:color="auto" w:frame="1"/>
        </w:rPr>
        <w:t xml:space="preserve"> </w:t>
      </w:r>
      <w:r>
        <w:rPr>
          <w:rStyle w:val="dl"/>
          <w:rFonts w:ascii="Consolas" w:eastAsiaTheme="majorEastAsia" w:hAnsi="Consolas"/>
          <w:color w:val="669900"/>
          <w:sz w:val="19"/>
          <w:szCs w:val="19"/>
          <w:bdr w:val="none" w:sz="0" w:space="0" w:color="auto" w:frame="1"/>
        </w:rPr>
        <w:t>"</w:t>
      </w:r>
      <w:r>
        <w:rPr>
          <w:rStyle w:val="s2"/>
          <w:rFonts w:ascii="Consolas" w:hAnsi="Consolas"/>
          <w:color w:val="CC3300"/>
          <w:sz w:val="19"/>
          <w:szCs w:val="19"/>
          <w:bdr w:val="none" w:sz="0" w:space="0" w:color="auto" w:frame="1"/>
        </w:rPr>
        <w:t>123</w:t>
      </w:r>
      <w:r>
        <w:rPr>
          <w:rStyle w:val="dl"/>
          <w:rFonts w:ascii="Consolas" w:eastAsiaTheme="majorEastAsia" w:hAnsi="Consolas"/>
          <w:color w:val="669900"/>
          <w:sz w:val="19"/>
          <w:szCs w:val="19"/>
          <w:bdr w:val="none" w:sz="0" w:space="0" w:color="auto" w:frame="1"/>
        </w:rPr>
        <w:t>"</w:t>
      </w:r>
      <w:r>
        <w:rPr>
          <w:rStyle w:val="p"/>
          <w:rFonts w:ascii="Consolas" w:eastAsiaTheme="majorEastAsia" w:hAnsi="Consolas"/>
          <w:color w:val="999999"/>
          <w:sz w:val="19"/>
          <w:szCs w:val="19"/>
          <w:bdr w:val="none" w:sz="0" w:space="0" w:color="auto" w:frame="1"/>
        </w:rPr>
        <w:t>,</w:t>
      </w:r>
    </w:p>
    <w:p w14:paraId="00CEF124" w14:textId="77777777" w:rsidR="00DD244B" w:rsidRDefault="00DD244B" w:rsidP="00DD244B">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r>
        <w:rPr>
          <w:rStyle w:val="dl"/>
          <w:rFonts w:ascii="Consolas" w:eastAsiaTheme="majorEastAsia" w:hAnsi="Consolas"/>
          <w:color w:val="669900"/>
          <w:sz w:val="19"/>
          <w:szCs w:val="19"/>
          <w:bdr w:val="none" w:sz="0" w:space="0" w:color="auto" w:frame="1"/>
        </w:rPr>
        <w:t>"</w:t>
      </w:r>
      <w:proofErr w:type="spellStart"/>
      <w:r>
        <w:rPr>
          <w:rStyle w:val="s2"/>
          <w:rFonts w:ascii="Consolas" w:hAnsi="Consolas"/>
          <w:color w:val="CC3300"/>
          <w:sz w:val="19"/>
          <w:szCs w:val="19"/>
          <w:bdr w:val="none" w:sz="0" w:space="0" w:color="auto" w:frame="1"/>
        </w:rPr>
        <w:t>fhirContext</w:t>
      </w:r>
      <w:proofErr w:type="spellEnd"/>
      <w:r>
        <w:rPr>
          <w:rStyle w:val="dl"/>
          <w:rFonts w:ascii="Consolas" w:eastAsiaTheme="majorEastAsia" w:hAnsi="Consolas"/>
          <w:color w:val="669900"/>
          <w:sz w:val="19"/>
          <w:szCs w:val="19"/>
          <w:bdr w:val="none" w:sz="0" w:space="0" w:color="auto" w:frame="1"/>
        </w:rPr>
        <w:t>"</w:t>
      </w:r>
      <w:r>
        <w:rPr>
          <w:rStyle w:val="p"/>
          <w:rFonts w:ascii="Consolas" w:eastAsiaTheme="majorEastAsia" w:hAnsi="Consolas"/>
          <w:color w:val="9A6E3A"/>
          <w:sz w:val="19"/>
          <w:szCs w:val="19"/>
          <w:bdr w:val="none" w:sz="0" w:space="0" w:color="auto" w:frame="1"/>
        </w:rPr>
        <w:t>:</w:t>
      </w:r>
      <w:r>
        <w:rPr>
          <w:rStyle w:val="HTMLCode"/>
          <w:rFonts w:ascii="Consolas" w:hAnsi="Consolas"/>
          <w:color w:val="000000"/>
          <w:sz w:val="19"/>
          <w:szCs w:val="19"/>
          <w:bdr w:val="none" w:sz="0" w:space="0" w:color="auto" w:frame="1"/>
        </w:rPr>
        <w:t xml:space="preserve"> </w:t>
      </w:r>
      <w:r>
        <w:rPr>
          <w:rStyle w:val="p"/>
          <w:rFonts w:ascii="Consolas" w:eastAsiaTheme="majorEastAsia" w:hAnsi="Consolas"/>
          <w:color w:val="999999"/>
          <w:sz w:val="19"/>
          <w:szCs w:val="19"/>
          <w:bdr w:val="none" w:sz="0" w:space="0" w:color="auto" w:frame="1"/>
        </w:rPr>
        <w:t>[</w:t>
      </w:r>
      <w:r>
        <w:rPr>
          <w:rStyle w:val="dl"/>
          <w:rFonts w:ascii="Consolas" w:eastAsiaTheme="majorEastAsia" w:hAnsi="Consolas"/>
          <w:color w:val="669900"/>
          <w:sz w:val="19"/>
          <w:szCs w:val="19"/>
          <w:bdr w:val="none" w:sz="0" w:space="0" w:color="auto" w:frame="1"/>
        </w:rPr>
        <w:t>"</w:t>
      </w:r>
      <w:proofErr w:type="spellStart"/>
      <w:r>
        <w:rPr>
          <w:rStyle w:val="s2"/>
          <w:rFonts w:ascii="Consolas" w:hAnsi="Consolas"/>
          <w:color w:val="CC3300"/>
          <w:sz w:val="19"/>
          <w:szCs w:val="19"/>
          <w:bdr w:val="none" w:sz="0" w:space="0" w:color="auto" w:frame="1"/>
        </w:rPr>
        <w:t>DiagnosticReport</w:t>
      </w:r>
      <w:proofErr w:type="spellEnd"/>
      <w:r>
        <w:rPr>
          <w:rStyle w:val="s2"/>
          <w:rFonts w:ascii="Consolas" w:hAnsi="Consolas"/>
          <w:color w:val="CC3300"/>
          <w:sz w:val="19"/>
          <w:szCs w:val="19"/>
          <w:bdr w:val="none" w:sz="0" w:space="0" w:color="auto" w:frame="1"/>
        </w:rPr>
        <w:t>/123</w:t>
      </w:r>
      <w:r>
        <w:rPr>
          <w:rStyle w:val="dl"/>
          <w:rFonts w:ascii="Consolas" w:eastAsiaTheme="majorEastAsia" w:hAnsi="Consolas"/>
          <w:color w:val="669900"/>
          <w:sz w:val="19"/>
          <w:szCs w:val="19"/>
          <w:bdr w:val="none" w:sz="0" w:space="0" w:color="auto" w:frame="1"/>
        </w:rPr>
        <w:t>"</w:t>
      </w:r>
      <w:r>
        <w:rPr>
          <w:rStyle w:val="p"/>
          <w:rFonts w:ascii="Consolas" w:eastAsiaTheme="majorEastAsia" w:hAnsi="Consolas"/>
          <w:color w:val="999999"/>
          <w:sz w:val="19"/>
          <w:szCs w:val="19"/>
          <w:bdr w:val="none" w:sz="0" w:space="0" w:color="auto" w:frame="1"/>
        </w:rPr>
        <w:t>,</w:t>
      </w:r>
      <w:r>
        <w:rPr>
          <w:rStyle w:val="HTMLCode"/>
          <w:rFonts w:ascii="Consolas" w:hAnsi="Consolas"/>
          <w:color w:val="000000"/>
          <w:sz w:val="19"/>
          <w:szCs w:val="19"/>
          <w:bdr w:val="none" w:sz="0" w:space="0" w:color="auto" w:frame="1"/>
        </w:rPr>
        <w:t xml:space="preserve"> </w:t>
      </w:r>
      <w:r>
        <w:rPr>
          <w:rStyle w:val="dl"/>
          <w:rFonts w:ascii="Consolas" w:eastAsiaTheme="majorEastAsia" w:hAnsi="Consolas"/>
          <w:color w:val="669900"/>
          <w:sz w:val="19"/>
          <w:szCs w:val="19"/>
          <w:bdr w:val="none" w:sz="0" w:space="0" w:color="auto" w:frame="1"/>
        </w:rPr>
        <w:t>"</w:t>
      </w:r>
      <w:r>
        <w:rPr>
          <w:rStyle w:val="s2"/>
          <w:rFonts w:ascii="Consolas" w:hAnsi="Consolas"/>
          <w:color w:val="CC3300"/>
          <w:sz w:val="19"/>
          <w:szCs w:val="19"/>
          <w:bdr w:val="none" w:sz="0" w:space="0" w:color="auto" w:frame="1"/>
        </w:rPr>
        <w:t>Organization/789</w:t>
      </w:r>
      <w:r>
        <w:rPr>
          <w:rStyle w:val="dl"/>
          <w:rFonts w:ascii="Consolas" w:eastAsiaTheme="majorEastAsia" w:hAnsi="Consolas"/>
          <w:color w:val="669900"/>
          <w:sz w:val="19"/>
          <w:szCs w:val="19"/>
          <w:bdr w:val="none" w:sz="0" w:space="0" w:color="auto" w:frame="1"/>
        </w:rPr>
        <w:t>"</w:t>
      </w:r>
      <w:r>
        <w:rPr>
          <w:rStyle w:val="token"/>
          <w:rFonts w:ascii="Consolas" w:hAnsi="Consolas"/>
          <w:color w:val="999999"/>
          <w:sz w:val="19"/>
          <w:szCs w:val="19"/>
          <w:bdr w:val="none" w:sz="0" w:space="0" w:color="auto" w:frame="1"/>
        </w:rPr>
        <w:t>],</w:t>
      </w:r>
    </w:p>
    <w:p w14:paraId="1E059D17" w14:textId="77777777" w:rsidR="00DD244B" w:rsidRDefault="00DD244B" w:rsidP="00DD244B">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c1"/>
          <w:rFonts w:ascii="Consolas" w:hAnsi="Consolas"/>
          <w:color w:val="999999"/>
          <w:sz w:val="19"/>
          <w:szCs w:val="19"/>
          <w:bdr w:val="none" w:sz="0" w:space="0" w:color="auto" w:frame="1"/>
        </w:rPr>
        <w:t>//...</w:t>
      </w:r>
    </w:p>
    <w:p w14:paraId="58684FDE" w14:textId="77777777" w:rsidR="00DD244B" w:rsidRDefault="00DD244B" w:rsidP="00DD244B">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p"/>
          <w:rFonts w:ascii="Consolas" w:eastAsiaTheme="majorEastAsia" w:hAnsi="Consolas"/>
          <w:color w:val="999999"/>
          <w:sz w:val="19"/>
          <w:szCs w:val="19"/>
          <w:bdr w:val="none" w:sz="0" w:space="0" w:color="auto" w:frame="1"/>
        </w:rPr>
        <w:t>}</w:t>
      </w:r>
    </w:p>
    <w:p w14:paraId="34CCE083"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Here are the launch context parameters to expect:</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958"/>
        <w:gridCol w:w="3307"/>
        <w:gridCol w:w="3791"/>
      </w:tblGrid>
      <w:tr w:rsidR="00DD244B" w14:paraId="39472622" w14:textId="77777777" w:rsidTr="00DD244B">
        <w:trPr>
          <w:tblHead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32CDD01E" w14:textId="77777777" w:rsidR="00DD244B" w:rsidRDefault="00DD244B">
            <w:pPr>
              <w:spacing w:after="150" w:line="336" w:lineRule="atLeast"/>
              <w:rPr>
                <w:rFonts w:ascii="Verdana" w:hAnsi="Verdana" w:cs="Helvetica"/>
                <w:b/>
                <w:bCs/>
                <w:color w:val="333333"/>
                <w:sz w:val="18"/>
                <w:szCs w:val="18"/>
              </w:rPr>
            </w:pPr>
            <w:r>
              <w:rPr>
                <w:rFonts w:ascii="Verdana" w:hAnsi="Verdana" w:cs="Helvetica"/>
                <w:b/>
                <w:bCs/>
                <w:color w:val="333333"/>
                <w:sz w:val="18"/>
                <w:szCs w:val="18"/>
              </w:rPr>
              <w:t>Launch context parameter</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1CB5D02A" w14:textId="77777777" w:rsidR="00DD244B" w:rsidRDefault="00DD244B">
            <w:pPr>
              <w:spacing w:after="150" w:line="336" w:lineRule="atLeast"/>
              <w:rPr>
                <w:rFonts w:ascii="Verdana" w:hAnsi="Verdana" w:cs="Helvetica"/>
                <w:b/>
                <w:bCs/>
                <w:color w:val="333333"/>
                <w:sz w:val="18"/>
                <w:szCs w:val="18"/>
              </w:rPr>
            </w:pPr>
            <w:r>
              <w:rPr>
                <w:rFonts w:ascii="Verdana" w:hAnsi="Verdana" w:cs="Helvetica"/>
                <w:b/>
                <w:bCs/>
                <w:color w:val="333333"/>
                <w:sz w:val="18"/>
                <w:szCs w:val="18"/>
              </w:rPr>
              <w:t>Example value</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05FF96C1" w14:textId="77777777" w:rsidR="00DD244B" w:rsidRDefault="00DD244B">
            <w:pPr>
              <w:spacing w:after="150" w:line="336" w:lineRule="atLeast"/>
              <w:rPr>
                <w:rFonts w:ascii="Verdana" w:hAnsi="Verdana" w:cs="Helvetica"/>
                <w:b/>
                <w:bCs/>
                <w:color w:val="333333"/>
                <w:sz w:val="18"/>
                <w:szCs w:val="18"/>
              </w:rPr>
            </w:pPr>
            <w:r>
              <w:rPr>
                <w:rFonts w:ascii="Verdana" w:hAnsi="Verdana" w:cs="Helvetica"/>
                <w:b/>
                <w:bCs/>
                <w:color w:val="333333"/>
                <w:sz w:val="18"/>
                <w:szCs w:val="18"/>
              </w:rPr>
              <w:t>Meaning</w:t>
            </w:r>
          </w:p>
        </w:tc>
      </w:tr>
      <w:tr w:rsidR="00DD244B" w14:paraId="1A4DFFFD"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798EACC8"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patient</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71876AF7"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"123"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731F7EBD"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String value with a patient id, indicating that the app was launched in the context of FHIR Patient 123. If the app has any patient-level scopes, they will be scoped to Patient 123.</w:t>
            </w:r>
          </w:p>
        </w:tc>
      </w:tr>
      <w:tr w:rsidR="00DD244B" w14:paraId="32EC87D3"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3D6252F8"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encounter</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0015C791"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"123"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5E95C67D"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String value with an encounter id, indicating that the app was launched in the context of FHIR Encounter 123.</w:t>
            </w:r>
          </w:p>
        </w:tc>
      </w:tr>
      <w:tr w:rsidR="00DD244B" w14:paraId="50CE8C5C"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372365AC" w14:textId="77777777" w:rsidR="00DD244B" w:rsidRDefault="00DD244B">
            <w:pPr>
              <w:spacing w:after="150"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fhirContext</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64003DEA"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["Appointment/123"]</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78543051"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Array of relative resource References to any resource type other than “Patient” or “Encounter”. It is not prohibited to have more than one Reference to a given </w:t>
            </w:r>
            <w:r>
              <w:rPr>
                <w:rStyle w:val="Emphasis"/>
                <w:rFonts w:ascii="Verdana" w:hAnsi="Verdana" w:cs="Helvetica"/>
                <w:color w:val="333333"/>
                <w:sz w:val="18"/>
                <w:szCs w:val="18"/>
              </w:rPr>
              <w:t>type</w:t>
            </w:r>
            <w:r>
              <w:rPr>
                <w:rFonts w:ascii="Verdana" w:hAnsi="Verdana" w:cs="Helvetica"/>
                <w:color w:val="333333"/>
                <w:sz w:val="18"/>
                <w:szCs w:val="18"/>
              </w:rPr>
              <w:t> of resource.</w:t>
            </w:r>
          </w:p>
        </w:tc>
      </w:tr>
      <w:tr w:rsidR="00DD244B" w14:paraId="16A7A1C1"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1EEB85DB" w14:textId="77777777" w:rsidR="00DD244B" w:rsidRDefault="00DD244B">
            <w:pPr>
              <w:spacing w:after="150"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need_patient_banner</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4C7AF3A1"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true</w:t>
            </w:r>
            <w:r>
              <w:rPr>
                <w:rFonts w:ascii="Verdana" w:hAnsi="Verdana" w:cs="Helvetica"/>
                <w:color w:val="333333"/>
                <w:sz w:val="18"/>
                <w:szCs w:val="18"/>
              </w:rPr>
              <w:t> or </w:t>
            </w:r>
            <w:r>
              <w:rPr>
                <w:rStyle w:val="HTMLCode"/>
                <w:rFonts w:ascii="Consolas" w:eastAsiaTheme="minorHAnsi" w:hAnsi="Consolas"/>
                <w:color w:val="000000"/>
                <w:sz w:val="17"/>
                <w:szCs w:val="17"/>
                <w:shd w:val="clear" w:color="auto" w:fill="F5F2F0"/>
              </w:rPr>
              <w:t>false</w:t>
            </w:r>
            <w:r>
              <w:rPr>
                <w:rFonts w:ascii="Verdana" w:hAnsi="Verdana" w:cs="Helvetica"/>
                <w:color w:val="333333"/>
                <w:sz w:val="18"/>
                <w:szCs w:val="18"/>
              </w:rPr>
              <w:t> (boolean)</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23E155DC"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Boolean value indicating whether the app was launched in a UX context where a patient banner is required (when </w:t>
            </w:r>
            <w:r>
              <w:rPr>
                <w:rStyle w:val="HTMLCode"/>
                <w:rFonts w:ascii="Consolas" w:eastAsiaTheme="minorHAnsi" w:hAnsi="Consolas"/>
                <w:color w:val="000000"/>
                <w:sz w:val="17"/>
                <w:szCs w:val="17"/>
                <w:shd w:val="clear" w:color="auto" w:fill="F5F2F0"/>
              </w:rPr>
              <w:t>true</w:t>
            </w:r>
            <w:r>
              <w:rPr>
                <w:rFonts w:ascii="Verdana" w:hAnsi="Verdana" w:cs="Helvetica"/>
                <w:color w:val="333333"/>
                <w:sz w:val="18"/>
                <w:szCs w:val="18"/>
              </w:rPr>
              <w:t>) or not required (when </w:t>
            </w:r>
            <w:r>
              <w:rPr>
                <w:rStyle w:val="HTMLCode"/>
                <w:rFonts w:ascii="Consolas" w:eastAsiaTheme="minorHAnsi" w:hAnsi="Consolas"/>
                <w:color w:val="000000"/>
                <w:sz w:val="17"/>
                <w:szCs w:val="17"/>
                <w:shd w:val="clear" w:color="auto" w:fill="F5F2F0"/>
              </w:rPr>
              <w:t>false</w:t>
            </w:r>
            <w:r>
              <w:rPr>
                <w:rFonts w:ascii="Verdana" w:hAnsi="Verdana" w:cs="Helvetica"/>
                <w:color w:val="333333"/>
                <w:sz w:val="18"/>
                <w:szCs w:val="18"/>
              </w:rPr>
              <w:t>). An app receiving a value of </w:t>
            </w:r>
            <w:r>
              <w:rPr>
                <w:rStyle w:val="HTMLCode"/>
                <w:rFonts w:ascii="Consolas" w:eastAsiaTheme="minorHAnsi" w:hAnsi="Consolas"/>
                <w:color w:val="000000"/>
                <w:sz w:val="17"/>
                <w:szCs w:val="17"/>
                <w:shd w:val="clear" w:color="auto" w:fill="F5F2F0"/>
              </w:rPr>
              <w:t>false</w:t>
            </w:r>
            <w:r>
              <w:rPr>
                <w:rFonts w:ascii="Verdana" w:hAnsi="Verdana" w:cs="Helvetica"/>
                <w:color w:val="333333"/>
                <w:sz w:val="18"/>
                <w:szCs w:val="18"/>
              </w:rPr>
              <w:t> should not take up screen real estate displaying a patient banner.</w:t>
            </w:r>
          </w:p>
        </w:tc>
      </w:tr>
      <w:tr w:rsidR="00DD244B" w14:paraId="396ABC23"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37F531DF"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intent</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5486F9CC"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"reconcile-medications"</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5929F361"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String value describing the intent of the application launch (see notes </w:t>
            </w:r>
            <w:hyperlink r:id="rId171" w:anchor="launch-intent" w:history="1">
              <w:r>
                <w:rPr>
                  <w:rStyle w:val="Hyperlink"/>
                  <w:rFonts w:ascii="Verdana" w:hAnsi="Verdana" w:cs="Helvetica"/>
                  <w:sz w:val="18"/>
                  <w:szCs w:val="18"/>
                </w:rPr>
                <w:t>below</w:t>
              </w:r>
            </w:hyperlink>
            <w:r>
              <w:rPr>
                <w:rFonts w:ascii="Verdana" w:hAnsi="Verdana" w:cs="Helvetica"/>
                <w:color w:val="333333"/>
                <w:sz w:val="18"/>
                <w:szCs w:val="18"/>
              </w:rPr>
              <w:t>)</w:t>
            </w:r>
          </w:p>
        </w:tc>
      </w:tr>
      <w:tr w:rsidR="00DD244B" w14:paraId="54C1F4F4"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4EC053C5" w14:textId="77777777" w:rsidR="00DD244B" w:rsidRDefault="00DD244B">
            <w:pPr>
              <w:spacing w:after="150"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smart_style_url</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435A8A3A"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"https://ehr/styles/smart_v1.json"</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0375AEDD"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String URL where the EHR’s style parameters can be retrieved (for apps that support </w:t>
            </w:r>
            <w:hyperlink r:id="rId172" w:anchor="styling" w:history="1">
              <w:r>
                <w:rPr>
                  <w:rStyle w:val="Hyperlink"/>
                  <w:rFonts w:ascii="Verdana" w:hAnsi="Verdana" w:cs="Helvetica"/>
                  <w:sz w:val="18"/>
                  <w:szCs w:val="18"/>
                </w:rPr>
                <w:t>styling</w:t>
              </w:r>
            </w:hyperlink>
            <w:r>
              <w:rPr>
                <w:rFonts w:ascii="Verdana" w:hAnsi="Verdana" w:cs="Helvetica"/>
                <w:color w:val="333333"/>
                <w:sz w:val="18"/>
                <w:szCs w:val="18"/>
              </w:rPr>
              <w:t>)</w:t>
            </w:r>
          </w:p>
        </w:tc>
      </w:tr>
      <w:tr w:rsidR="00DD244B" w14:paraId="0608F048"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2FDF15F9"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tenant</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1C5AC96D" w14:textId="77777777" w:rsidR="00DD244B" w:rsidRDefault="00DD244B">
            <w:pPr>
              <w:spacing w:after="150"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"2ddd6c3a-8e9a-44c6-a305-52111ad302a2"</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61EE1783" w14:textId="77777777" w:rsidR="00DD244B" w:rsidRDefault="00DD244B">
            <w:pPr>
              <w:spacing w:after="150" w:line="336" w:lineRule="atLeast"/>
              <w:rPr>
                <w:rFonts w:ascii="Verdana" w:hAnsi="Verdana" w:cs="Helvetica"/>
                <w:color w:val="333333"/>
                <w:sz w:val="18"/>
                <w:szCs w:val="18"/>
              </w:rPr>
            </w:pPr>
            <w:commentRangeStart w:id="152"/>
            <w:r>
              <w:rPr>
                <w:rFonts w:ascii="Verdana" w:hAnsi="Verdana" w:cs="Helvetica"/>
                <w:color w:val="333333"/>
                <w:sz w:val="18"/>
                <w:szCs w:val="18"/>
              </w:rPr>
              <w:t>String conveying an opaque identifier for the healthcare organization that is launching the app. This parameter is intended primarily to support EHR Launch scenarios.</w:t>
            </w:r>
            <w:commentRangeEnd w:id="152"/>
            <w:r w:rsidR="00A0680E">
              <w:rPr>
                <w:rStyle w:val="CommentReference"/>
              </w:rPr>
              <w:commentReference w:id="152"/>
            </w:r>
          </w:p>
        </w:tc>
      </w:tr>
    </w:tbl>
    <w:p w14:paraId="1FF6BF05" w14:textId="576DC0A6" w:rsidR="00DD244B" w:rsidRDefault="00DD244B">
      <w:pPr>
        <w:pPrChange w:id="153" w:author="Heuvel, Bas van den" w:date="2021-10-22T11:36:00Z">
          <w:pPr>
            <w:pStyle w:val="Heading5"/>
            <w:shd w:val="clear" w:color="auto" w:fill="FFFFFF"/>
            <w:spacing w:before="0" w:after="96" w:line="300" w:lineRule="atLeast"/>
          </w:pPr>
        </w:pPrChange>
      </w:pPr>
      <w:del w:id="154" w:author="Heuvel, Bas van den" w:date="2021-10-22T11:36:00Z">
        <w:r w:rsidDel="00F96ACF">
          <w:delText>Notes on launch context parameters</w:delText>
        </w:r>
      </w:del>
      <w:ins w:id="155" w:author="Heuvel, Bas van den" w:date="2021-10-22T11:36:00Z">
        <w:r w:rsidR="00F96ACF">
          <w:t>The following section provides further details on</w:t>
        </w:r>
      </w:ins>
      <w:ins w:id="156" w:author="Heuvel, Bas van den" w:date="2021-10-22T11:37:00Z">
        <w:r w:rsidR="00F96ACF">
          <w:t xml:space="preserve"> some of the context parameters</w:t>
        </w:r>
      </w:ins>
    </w:p>
    <w:p w14:paraId="580AD385" w14:textId="390B5FB6" w:rsidR="00DD244B" w:rsidRDefault="00DD244B" w:rsidP="00DD244B">
      <w:pPr>
        <w:pStyle w:val="Heading5"/>
        <w:shd w:val="clear" w:color="auto" w:fill="FFFFFF"/>
        <w:spacing w:before="0" w:after="96" w:line="300" w:lineRule="atLeast"/>
        <w:rPr>
          <w:rFonts w:ascii="Helvetica" w:hAnsi="Helvetica" w:cs="Helvetica"/>
          <w:b/>
          <w:bCs/>
          <w:color w:val="000000"/>
          <w:sz w:val="21"/>
          <w:szCs w:val="21"/>
        </w:rPr>
      </w:pPr>
      <w:proofErr w:type="spellStart"/>
      <w:r>
        <w:rPr>
          <w:rStyle w:val="HTMLCode"/>
          <w:rFonts w:ascii="Consolas" w:eastAsiaTheme="majorEastAsia" w:hAnsi="Consolas"/>
          <w:b/>
          <w:bCs/>
          <w:color w:val="000000"/>
          <w:shd w:val="clear" w:color="auto" w:fill="F5F2F0"/>
        </w:rPr>
        <w:t>fhirContext</w:t>
      </w:r>
      <w:proofErr w:type="spellEnd"/>
    </w:p>
    <w:p w14:paraId="326171B4"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commentRangeStart w:id="157"/>
      <w:proofErr w:type="spellStart"/>
      <w:r>
        <w:rPr>
          <w:rStyle w:val="HTMLCode"/>
          <w:rFonts w:ascii="Consolas" w:hAnsi="Consolas"/>
          <w:color w:val="000000"/>
          <w:sz w:val="17"/>
          <w:szCs w:val="17"/>
          <w:shd w:val="clear" w:color="auto" w:fill="F5F2F0"/>
        </w:rPr>
        <w:t>fhirContext</w:t>
      </w:r>
      <w:proofErr w:type="spellEnd"/>
      <w:r>
        <w:rPr>
          <w:rFonts w:ascii="Verdana" w:hAnsi="Verdana"/>
          <w:color w:val="333333"/>
          <w:sz w:val="18"/>
          <w:szCs w:val="18"/>
        </w:rPr>
        <w:t xml:space="preserve">: </w:t>
      </w:r>
      <w:commentRangeEnd w:id="157"/>
      <w:r w:rsidR="00F96ACF">
        <w:rPr>
          <w:rStyle w:val="CommentReference"/>
          <w:rFonts w:asciiTheme="minorHAnsi" w:eastAsiaTheme="minorHAnsi" w:hAnsiTheme="minorHAnsi" w:cstheme="minorBidi"/>
        </w:rPr>
        <w:commentReference w:id="157"/>
      </w:r>
      <w:r>
        <w:rPr>
          <w:rFonts w:ascii="Verdana" w:hAnsi="Verdana"/>
          <w:color w:val="333333"/>
          <w:sz w:val="18"/>
          <w:szCs w:val="18"/>
        </w:rPr>
        <w:t xml:space="preserve">To allow application flexibility, while also maintaining backwards compatibility (and to keep a predictable JSON structure), any contextual resource types (other than Patient and Encounter) that were requested by a launch scope will appear in this parameter. </w:t>
      </w:r>
      <w:commentRangeStart w:id="158"/>
      <w:r>
        <w:rPr>
          <w:rFonts w:ascii="Verdana" w:hAnsi="Verdana"/>
          <w:color w:val="333333"/>
          <w:sz w:val="18"/>
          <w:szCs w:val="18"/>
        </w:rPr>
        <w:t>The Patient and Encounter resource types will </w:t>
      </w:r>
      <w:r>
        <w:rPr>
          <w:rStyle w:val="Emphasis"/>
          <w:rFonts w:ascii="Verdana" w:hAnsi="Verdana"/>
          <w:color w:val="333333"/>
          <w:sz w:val="18"/>
          <w:szCs w:val="18"/>
        </w:rPr>
        <w:t>not be deprecated from top-level parameters</w:t>
      </w:r>
      <w:r>
        <w:rPr>
          <w:rFonts w:ascii="Verdana" w:hAnsi="Verdana"/>
          <w:color w:val="333333"/>
          <w:sz w:val="18"/>
          <w:szCs w:val="18"/>
        </w:rPr>
        <w:t xml:space="preserve">, </w:t>
      </w:r>
      <w:commentRangeStart w:id="159"/>
      <w:r>
        <w:rPr>
          <w:rFonts w:ascii="Verdana" w:hAnsi="Verdana"/>
          <w:color w:val="333333"/>
          <w:sz w:val="18"/>
          <w:szCs w:val="18"/>
        </w:rPr>
        <w:t>and they will </w:t>
      </w:r>
      <w:r>
        <w:rPr>
          <w:rStyle w:val="Emphasis"/>
          <w:rFonts w:ascii="Verdana" w:hAnsi="Verdana"/>
          <w:color w:val="333333"/>
          <w:sz w:val="18"/>
          <w:szCs w:val="18"/>
        </w:rPr>
        <w:t>not be permitted</w:t>
      </w:r>
      <w:r>
        <w:rPr>
          <w:rFonts w:ascii="Verdana" w:hAnsi="Verdana"/>
          <w:color w:val="333333"/>
          <w:sz w:val="18"/>
          <w:szCs w:val="18"/>
        </w:rPr>
        <w:t> within the </w:t>
      </w:r>
      <w:proofErr w:type="spellStart"/>
      <w:r>
        <w:rPr>
          <w:rStyle w:val="HTMLCode"/>
          <w:rFonts w:ascii="Consolas" w:hAnsi="Consolas"/>
          <w:color w:val="000000"/>
          <w:sz w:val="17"/>
          <w:szCs w:val="17"/>
          <w:shd w:val="clear" w:color="auto" w:fill="F5F2F0"/>
        </w:rPr>
        <w:t>fhirContext</w:t>
      </w:r>
      <w:proofErr w:type="spellEnd"/>
      <w:r>
        <w:rPr>
          <w:rFonts w:ascii="Verdana" w:hAnsi="Verdana"/>
          <w:color w:val="333333"/>
          <w:sz w:val="18"/>
          <w:szCs w:val="18"/>
        </w:rPr>
        <w:t> array</w:t>
      </w:r>
      <w:commentRangeEnd w:id="159"/>
      <w:r w:rsidR="00A0680E">
        <w:rPr>
          <w:rStyle w:val="CommentReference"/>
          <w:rFonts w:asciiTheme="minorHAnsi" w:eastAsiaTheme="minorHAnsi" w:hAnsiTheme="minorHAnsi" w:cstheme="minorBidi"/>
        </w:rPr>
        <w:commentReference w:id="159"/>
      </w:r>
      <w:r>
        <w:rPr>
          <w:rFonts w:ascii="Verdana" w:hAnsi="Verdana"/>
          <w:color w:val="333333"/>
          <w:sz w:val="18"/>
          <w:szCs w:val="18"/>
        </w:rPr>
        <w:t>.</w:t>
      </w:r>
      <w:commentRangeEnd w:id="158"/>
      <w:r w:rsidR="00225FA3">
        <w:rPr>
          <w:rStyle w:val="CommentReference"/>
          <w:rFonts w:asciiTheme="minorHAnsi" w:eastAsiaTheme="minorHAnsi" w:hAnsiTheme="minorHAnsi" w:cstheme="minorBidi"/>
        </w:rPr>
        <w:commentReference w:id="158"/>
      </w:r>
    </w:p>
    <w:p w14:paraId="5F53DECE" w14:textId="6772B5AF" w:rsidR="00DD244B" w:rsidRDefault="00DD244B" w:rsidP="00DD244B">
      <w:pPr>
        <w:pStyle w:val="Heading5"/>
        <w:shd w:val="clear" w:color="auto" w:fill="FFFFFF"/>
        <w:spacing w:before="0" w:after="96" w:line="300" w:lineRule="atLeast"/>
        <w:rPr>
          <w:rFonts w:ascii="Helvetica" w:hAnsi="Helvetica" w:cs="Helvetica"/>
          <w:color w:val="000000"/>
          <w:sz w:val="21"/>
          <w:szCs w:val="21"/>
        </w:rPr>
      </w:pPr>
      <w:r>
        <w:rPr>
          <w:rFonts w:ascii="Helvetica" w:hAnsi="Helvetica" w:cs="Helvetica"/>
          <w:color w:val="000000"/>
          <w:sz w:val="21"/>
          <w:szCs w:val="21"/>
        </w:rPr>
        <w:t>App Launch Intent</w:t>
      </w:r>
      <w:r>
        <w:rPr>
          <w:rFonts w:ascii="Helvetica" w:hAnsi="Helvetica" w:cs="Helvetica"/>
          <w:b/>
          <w:bCs/>
          <w:color w:val="000000"/>
          <w:sz w:val="21"/>
          <w:szCs w:val="21"/>
        </w:rPr>
        <w:t> (optional)</w:t>
      </w:r>
    </w:p>
    <w:p w14:paraId="2F976B90" w14:textId="61F543E8"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Style w:val="HTMLCode"/>
          <w:rFonts w:ascii="Consolas" w:hAnsi="Consolas"/>
          <w:color w:val="000000"/>
          <w:sz w:val="17"/>
          <w:szCs w:val="17"/>
          <w:shd w:val="clear" w:color="auto" w:fill="F5F2F0"/>
        </w:rPr>
        <w:t>intent</w:t>
      </w:r>
      <w:r>
        <w:rPr>
          <w:rFonts w:ascii="Verdana" w:hAnsi="Verdana"/>
          <w:color w:val="333333"/>
          <w:sz w:val="18"/>
          <w:szCs w:val="18"/>
        </w:rPr>
        <w:t>: Some SMART apps might offer more than one context or user interface that can be accessed during the SMART launch. The optional </w:t>
      </w:r>
      <w:r>
        <w:rPr>
          <w:rStyle w:val="HTMLCode"/>
          <w:rFonts w:ascii="Consolas" w:hAnsi="Consolas"/>
          <w:color w:val="000000"/>
          <w:sz w:val="17"/>
          <w:szCs w:val="17"/>
          <w:shd w:val="clear" w:color="auto" w:fill="F5F2F0"/>
        </w:rPr>
        <w:t>intent</w:t>
      </w:r>
      <w:r>
        <w:rPr>
          <w:rFonts w:ascii="Verdana" w:hAnsi="Verdana"/>
          <w:color w:val="333333"/>
          <w:sz w:val="18"/>
          <w:szCs w:val="18"/>
        </w:rPr>
        <w:t> parameter in the launch context provides a mechanism for the SMART EHR to communicate to the client app which specific context should be displayed as the outcome of the launch. This allows for closer integration between the EHR and client, so that different launch points in the EHR UI can target specific displays within the client app.</w:t>
      </w:r>
    </w:p>
    <w:p w14:paraId="5F064E46"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For example, a patient timeline app might provide three specific UI contexts, and inform the SMART EHR (out of band, at app configuration time) of the </w:t>
      </w:r>
      <w:r>
        <w:rPr>
          <w:rStyle w:val="HTMLCode"/>
          <w:rFonts w:ascii="Consolas" w:hAnsi="Consolas"/>
          <w:color w:val="000000"/>
          <w:sz w:val="17"/>
          <w:szCs w:val="17"/>
          <w:shd w:val="clear" w:color="auto" w:fill="F5F2F0"/>
        </w:rPr>
        <w:t>intent</w:t>
      </w:r>
      <w:r>
        <w:rPr>
          <w:rFonts w:ascii="Verdana" w:hAnsi="Verdana"/>
          <w:color w:val="333333"/>
          <w:sz w:val="18"/>
          <w:szCs w:val="18"/>
        </w:rPr>
        <w:t> values that can be used to launch the app directly into one of the three contexts. The app might respond to </w:t>
      </w:r>
      <w:r>
        <w:rPr>
          <w:rStyle w:val="HTMLCode"/>
          <w:rFonts w:ascii="Consolas" w:hAnsi="Consolas"/>
          <w:color w:val="000000"/>
          <w:sz w:val="17"/>
          <w:szCs w:val="17"/>
          <w:shd w:val="clear" w:color="auto" w:fill="F5F2F0"/>
        </w:rPr>
        <w:t>intent</w:t>
      </w:r>
      <w:r>
        <w:rPr>
          <w:rFonts w:ascii="Verdana" w:hAnsi="Verdana"/>
          <w:color w:val="333333"/>
          <w:sz w:val="18"/>
          <w:szCs w:val="18"/>
        </w:rPr>
        <w:t> values like:</w:t>
      </w:r>
    </w:p>
    <w:p w14:paraId="0FF5C0E7" w14:textId="77777777" w:rsidR="00DD244B" w:rsidRDefault="00DD244B" w:rsidP="00DD244B">
      <w:pPr>
        <w:numPr>
          <w:ilvl w:val="0"/>
          <w:numId w:val="36"/>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summary-timeline-view</w:t>
      </w:r>
      <w:r>
        <w:rPr>
          <w:rFonts w:ascii="Verdana" w:hAnsi="Verdana" w:cs="Helvetica"/>
          <w:color w:val="333333"/>
          <w:sz w:val="18"/>
          <w:szCs w:val="18"/>
        </w:rPr>
        <w:t> - A default UI context, showing a data summary</w:t>
      </w:r>
    </w:p>
    <w:p w14:paraId="61F61FDA" w14:textId="77777777" w:rsidR="00DD244B" w:rsidRDefault="00DD244B" w:rsidP="00DD244B">
      <w:pPr>
        <w:numPr>
          <w:ilvl w:val="0"/>
          <w:numId w:val="36"/>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recent-history-timeline</w:t>
      </w:r>
      <w:r>
        <w:rPr>
          <w:rFonts w:ascii="Verdana" w:hAnsi="Verdana" w:cs="Helvetica"/>
          <w:color w:val="333333"/>
          <w:sz w:val="18"/>
          <w:szCs w:val="18"/>
        </w:rPr>
        <w:t> - A history display, showing a list of entries</w:t>
      </w:r>
    </w:p>
    <w:p w14:paraId="3A30E867" w14:textId="77777777" w:rsidR="00DD244B" w:rsidRDefault="00DD244B" w:rsidP="00DD244B">
      <w:pPr>
        <w:numPr>
          <w:ilvl w:val="0"/>
          <w:numId w:val="36"/>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encounter-focused-timeline</w:t>
      </w:r>
      <w:r>
        <w:rPr>
          <w:rFonts w:ascii="Verdana" w:hAnsi="Verdana" w:cs="Helvetica"/>
          <w:color w:val="333333"/>
          <w:sz w:val="18"/>
          <w:szCs w:val="18"/>
        </w:rPr>
        <w:t> - A timeline focused on the currently in-context encounter</w:t>
      </w:r>
    </w:p>
    <w:p w14:paraId="01509B14"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If a SMART EHR provides a value that the client does not recognize, or does not provide a value, the client app SHOULD display a default application UI context.</w:t>
      </w:r>
    </w:p>
    <w:p w14:paraId="0C59F1B6"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Note: </w:t>
      </w:r>
      <w:r>
        <w:rPr>
          <w:rStyle w:val="Emphasis"/>
          <w:rFonts w:ascii="Verdana" w:hAnsi="Verdana"/>
          <w:color w:val="333333"/>
          <w:sz w:val="18"/>
          <w:szCs w:val="18"/>
        </w:rPr>
        <w:t>SMART makes no effort to standardize </w:t>
      </w:r>
      <w:r>
        <w:rPr>
          <w:rStyle w:val="HTMLCode"/>
          <w:rFonts w:ascii="Consolas" w:hAnsi="Consolas"/>
          <w:i/>
          <w:iCs/>
          <w:color w:val="000000"/>
          <w:sz w:val="17"/>
          <w:szCs w:val="17"/>
          <w:shd w:val="clear" w:color="auto" w:fill="F5F2F0"/>
        </w:rPr>
        <w:t>intent</w:t>
      </w:r>
      <w:r>
        <w:rPr>
          <w:rStyle w:val="Emphasis"/>
          <w:rFonts w:ascii="Verdana" w:hAnsi="Verdana"/>
          <w:color w:val="333333"/>
          <w:sz w:val="18"/>
          <w:szCs w:val="18"/>
        </w:rPr>
        <w:t> values</w:t>
      </w:r>
      <w:r>
        <w:rPr>
          <w:rFonts w:ascii="Verdana" w:hAnsi="Verdana"/>
          <w:color w:val="333333"/>
          <w:sz w:val="18"/>
          <w:szCs w:val="18"/>
        </w:rPr>
        <w:t>. Intents simply provide a mechanism for tighter custom integration between an app and a SMART EHR. The meaning of intents must be negotiated between the app and the EHR.</w:t>
      </w:r>
    </w:p>
    <w:p w14:paraId="719A835F" w14:textId="3073B50B" w:rsidR="00DD244B" w:rsidRDefault="00DD244B">
      <w:pPr>
        <w:pStyle w:val="Heading5"/>
        <w:rPr>
          <w:sz w:val="18"/>
          <w:szCs w:val="18"/>
        </w:rPr>
        <w:pPrChange w:id="160" w:author="Heuvel, Bas van den" w:date="2021-10-22T11:37:00Z">
          <w:pPr>
            <w:pStyle w:val="Heading6"/>
            <w:shd w:val="clear" w:color="auto" w:fill="FFFFFF"/>
            <w:spacing w:before="0" w:after="96" w:line="300" w:lineRule="atLeast"/>
          </w:pPr>
        </w:pPrChange>
      </w:pPr>
      <w:commentRangeStart w:id="161"/>
      <w:r>
        <w:rPr>
          <w:sz w:val="18"/>
          <w:szCs w:val="18"/>
        </w:rPr>
        <w:t>SMART App Styling (</w:t>
      </w:r>
      <w:r w:rsidRPr="00F96ACF">
        <w:rPr>
          <w:rPrChange w:id="162" w:author="Heuvel, Bas van den" w:date="2021-10-22T11:37:00Z">
            <w:rPr>
              <w:sz w:val="18"/>
              <w:szCs w:val="18"/>
            </w:rPr>
          </w:rPrChange>
        </w:rPr>
        <w:t>experimental</w:t>
      </w:r>
      <w:r w:rsidRPr="00F96ACF">
        <w:rPr>
          <w:rPrChange w:id="163" w:author="Heuvel, Bas van den" w:date="2021-10-22T11:37:00Z">
            <w:rPr>
              <w:vertAlign w:val="superscript"/>
            </w:rPr>
          </w:rPrChange>
        </w:rPr>
        <w:fldChar w:fldCharType="begin"/>
      </w:r>
      <w:r w:rsidRPr="00F96ACF">
        <w:rPr>
          <w:rPrChange w:id="164" w:author="Heuvel, Bas van den" w:date="2021-10-22T11:37:00Z">
            <w:rPr>
              <w:vertAlign w:val="superscript"/>
            </w:rPr>
          </w:rPrChange>
        </w:rPr>
        <w:instrText xml:space="preserve"> HYPERLINK "http://build.fhir.org/ig/HL7/smart-app-launch/scopes-and-launch-context.html" \l "fn:1" </w:instrText>
      </w:r>
      <w:r w:rsidRPr="00F96ACF">
        <w:rPr>
          <w:rPrChange w:id="165" w:author="Heuvel, Bas van den" w:date="2021-10-22T11:37:00Z">
            <w:rPr>
              <w:vertAlign w:val="superscript"/>
            </w:rPr>
          </w:rPrChange>
        </w:rPr>
        <w:fldChar w:fldCharType="separate"/>
      </w:r>
      <w:r w:rsidRPr="00F96ACF">
        <w:rPr>
          <w:rStyle w:val="Hyperlink"/>
          <w:color w:val="2F5496" w:themeColor="accent1" w:themeShade="BF"/>
          <w:u w:val="none"/>
          <w:rPrChange w:id="166" w:author="Heuvel, Bas van den" w:date="2021-10-22T11:37:00Z">
            <w:rPr>
              <w:rStyle w:val="Hyperlink"/>
              <w:rFonts w:ascii="Helvetica" w:hAnsi="Helvetica" w:cs="Helvetica"/>
              <w:b/>
              <w:bCs/>
              <w:sz w:val="13"/>
              <w:szCs w:val="13"/>
              <w:vertAlign w:val="superscript"/>
            </w:rPr>
          </w:rPrChange>
        </w:rPr>
        <w:t>1</w:t>
      </w:r>
      <w:r w:rsidRPr="00F96ACF">
        <w:rPr>
          <w:rPrChange w:id="167" w:author="Heuvel, Bas van den" w:date="2021-10-22T11:37:00Z">
            <w:rPr>
              <w:vertAlign w:val="superscript"/>
            </w:rPr>
          </w:rPrChange>
        </w:rPr>
        <w:fldChar w:fldCharType="end"/>
      </w:r>
      <w:r>
        <w:rPr>
          <w:sz w:val="18"/>
          <w:szCs w:val="18"/>
        </w:rPr>
        <w:t>)</w:t>
      </w:r>
      <w:commentRangeEnd w:id="161"/>
      <w:r w:rsidR="00DD4E39">
        <w:rPr>
          <w:rStyle w:val="CommentReference"/>
          <w:rFonts w:asciiTheme="minorHAnsi" w:eastAsiaTheme="minorHAnsi" w:hAnsiTheme="minorHAnsi" w:cstheme="minorBidi"/>
          <w:color w:val="auto"/>
        </w:rPr>
        <w:commentReference w:id="161"/>
      </w:r>
    </w:p>
    <w:p w14:paraId="4FAEB7F4" w14:textId="28DADA4A"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proofErr w:type="spellStart"/>
      <w:r>
        <w:rPr>
          <w:rStyle w:val="HTMLCode"/>
          <w:rFonts w:ascii="Consolas" w:hAnsi="Consolas"/>
          <w:color w:val="000000"/>
          <w:sz w:val="17"/>
          <w:szCs w:val="17"/>
          <w:shd w:val="clear" w:color="auto" w:fill="F5F2F0"/>
        </w:rPr>
        <w:t>smart_style_url</w:t>
      </w:r>
      <w:proofErr w:type="spellEnd"/>
      <w:r>
        <w:rPr>
          <w:rFonts w:ascii="Verdana" w:hAnsi="Verdana"/>
          <w:color w:val="333333"/>
          <w:sz w:val="18"/>
          <w:szCs w:val="18"/>
        </w:rPr>
        <w:t xml:space="preserve">: </w:t>
      </w:r>
      <w:proofErr w:type="gramStart"/>
      <w:r>
        <w:rPr>
          <w:rFonts w:ascii="Verdana" w:hAnsi="Verdana"/>
          <w:color w:val="333333"/>
          <w:sz w:val="18"/>
          <w:szCs w:val="18"/>
        </w:rPr>
        <w:t>In order to</w:t>
      </w:r>
      <w:proofErr w:type="gramEnd"/>
      <w:r>
        <w:rPr>
          <w:rFonts w:ascii="Verdana" w:hAnsi="Verdana"/>
          <w:color w:val="333333"/>
          <w:sz w:val="18"/>
          <w:szCs w:val="18"/>
        </w:rPr>
        <w:t xml:space="preserve"> mimic the style of the SMART EHR more closely, SMART apps can check for the existence of this launch context parameter and download the JSON file referenced by the URL value, if provided.</w:t>
      </w:r>
    </w:p>
    <w:p w14:paraId="7CD3E52D"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 URL should serve a “SMART Style” JSON object with one or more of the following properties:</w:t>
      </w:r>
    </w:p>
    <w:p w14:paraId="680BF1DF" w14:textId="77777777" w:rsidR="00DD244B" w:rsidRDefault="00DD244B" w:rsidP="00DD244B">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w:t>
      </w:r>
    </w:p>
    <w:p w14:paraId="2D4AE209" w14:textId="77777777" w:rsidR="00DD244B" w:rsidRDefault="00DD244B" w:rsidP="00DD244B">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color_background</w:t>
      </w:r>
      <w:proofErr w:type="spellEnd"/>
      <w:r>
        <w:rPr>
          <w:rStyle w:val="HTMLCode"/>
          <w:rFonts w:ascii="Consolas" w:hAnsi="Consolas"/>
          <w:color w:val="000000"/>
          <w:sz w:val="19"/>
          <w:szCs w:val="19"/>
          <w:bdr w:val="none" w:sz="0" w:space="0" w:color="auto" w:frame="1"/>
        </w:rPr>
        <w:t>: "#edeae3",</w:t>
      </w:r>
    </w:p>
    <w:p w14:paraId="2CCE4DEF" w14:textId="77777777" w:rsidR="00DD244B" w:rsidRDefault="00DD244B" w:rsidP="00DD244B">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color_error</w:t>
      </w:r>
      <w:proofErr w:type="spellEnd"/>
      <w:r>
        <w:rPr>
          <w:rStyle w:val="HTMLCode"/>
          <w:rFonts w:ascii="Consolas" w:hAnsi="Consolas"/>
          <w:color w:val="000000"/>
          <w:sz w:val="19"/>
          <w:szCs w:val="19"/>
          <w:bdr w:val="none" w:sz="0" w:space="0" w:color="auto" w:frame="1"/>
        </w:rPr>
        <w:t>: "#9e2d2d",</w:t>
      </w:r>
    </w:p>
    <w:p w14:paraId="01909B6D" w14:textId="77777777" w:rsidR="00DD244B" w:rsidRDefault="00DD244B" w:rsidP="00DD244B">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color_highlight</w:t>
      </w:r>
      <w:proofErr w:type="spellEnd"/>
      <w:r>
        <w:rPr>
          <w:rStyle w:val="HTMLCode"/>
          <w:rFonts w:ascii="Consolas" w:hAnsi="Consolas"/>
          <w:color w:val="000000"/>
          <w:sz w:val="19"/>
          <w:szCs w:val="19"/>
          <w:bdr w:val="none" w:sz="0" w:space="0" w:color="auto" w:frame="1"/>
        </w:rPr>
        <w:t>: "#69b5ce",</w:t>
      </w:r>
    </w:p>
    <w:p w14:paraId="23A750A8" w14:textId="77777777" w:rsidR="00DD244B" w:rsidRDefault="00DD244B" w:rsidP="00DD244B">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color_modal_backdrop</w:t>
      </w:r>
      <w:proofErr w:type="spellEnd"/>
      <w:r>
        <w:rPr>
          <w:rStyle w:val="HTMLCode"/>
          <w:rFonts w:ascii="Consolas" w:hAnsi="Consolas"/>
          <w:color w:val="000000"/>
          <w:sz w:val="19"/>
          <w:szCs w:val="19"/>
          <w:bdr w:val="none" w:sz="0" w:space="0" w:color="auto" w:frame="1"/>
        </w:rPr>
        <w:t>: "",</w:t>
      </w:r>
    </w:p>
    <w:p w14:paraId="64CE0F60" w14:textId="77777777" w:rsidR="00DD244B" w:rsidRDefault="00DD244B" w:rsidP="00DD244B">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color_success</w:t>
      </w:r>
      <w:proofErr w:type="spellEnd"/>
      <w:r>
        <w:rPr>
          <w:rStyle w:val="HTMLCode"/>
          <w:rFonts w:ascii="Consolas" w:hAnsi="Consolas"/>
          <w:color w:val="000000"/>
          <w:sz w:val="19"/>
          <w:szCs w:val="19"/>
          <w:bdr w:val="none" w:sz="0" w:space="0" w:color="auto" w:frame="1"/>
        </w:rPr>
        <w:t>: "#498e49",</w:t>
      </w:r>
    </w:p>
    <w:p w14:paraId="5030D31E" w14:textId="77777777" w:rsidR="00DD244B" w:rsidRDefault="00DD244B" w:rsidP="00DD244B">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color_text</w:t>
      </w:r>
      <w:proofErr w:type="spellEnd"/>
      <w:r>
        <w:rPr>
          <w:rStyle w:val="HTMLCode"/>
          <w:rFonts w:ascii="Consolas" w:hAnsi="Consolas"/>
          <w:color w:val="000000"/>
          <w:sz w:val="19"/>
          <w:szCs w:val="19"/>
          <w:bdr w:val="none" w:sz="0" w:space="0" w:color="auto" w:frame="1"/>
        </w:rPr>
        <w:t>: "#303030",</w:t>
      </w:r>
    </w:p>
    <w:p w14:paraId="7C200401" w14:textId="77777777" w:rsidR="00DD244B" w:rsidRDefault="00DD244B" w:rsidP="00DD244B">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dim_border_radius</w:t>
      </w:r>
      <w:proofErr w:type="spellEnd"/>
      <w:r>
        <w:rPr>
          <w:rStyle w:val="HTMLCode"/>
          <w:rFonts w:ascii="Consolas" w:hAnsi="Consolas"/>
          <w:color w:val="000000"/>
          <w:sz w:val="19"/>
          <w:szCs w:val="19"/>
          <w:bdr w:val="none" w:sz="0" w:space="0" w:color="auto" w:frame="1"/>
        </w:rPr>
        <w:t>: "6px",</w:t>
      </w:r>
    </w:p>
    <w:p w14:paraId="73469FF5" w14:textId="77777777" w:rsidR="00DD244B" w:rsidRDefault="00DD244B" w:rsidP="00DD244B">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dim_font_size</w:t>
      </w:r>
      <w:proofErr w:type="spellEnd"/>
      <w:r>
        <w:rPr>
          <w:rStyle w:val="HTMLCode"/>
          <w:rFonts w:ascii="Consolas" w:hAnsi="Consolas"/>
          <w:color w:val="000000"/>
          <w:sz w:val="19"/>
          <w:szCs w:val="19"/>
          <w:bdr w:val="none" w:sz="0" w:space="0" w:color="auto" w:frame="1"/>
        </w:rPr>
        <w:t>: "13px",</w:t>
      </w:r>
    </w:p>
    <w:p w14:paraId="7773751C" w14:textId="77777777" w:rsidR="00DD244B" w:rsidRDefault="00DD244B" w:rsidP="00DD244B">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dim_spacing_size</w:t>
      </w:r>
      <w:proofErr w:type="spellEnd"/>
      <w:r>
        <w:rPr>
          <w:rStyle w:val="HTMLCode"/>
          <w:rFonts w:ascii="Consolas" w:hAnsi="Consolas"/>
          <w:color w:val="000000"/>
          <w:sz w:val="19"/>
          <w:szCs w:val="19"/>
          <w:bdr w:val="none" w:sz="0" w:space="0" w:color="auto" w:frame="1"/>
        </w:rPr>
        <w:t>: "20px",</w:t>
      </w:r>
    </w:p>
    <w:p w14:paraId="23609DCC" w14:textId="77777777" w:rsidR="00DD244B" w:rsidRDefault="00DD244B" w:rsidP="00DD244B">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font_family_body</w:t>
      </w:r>
      <w:proofErr w:type="spellEnd"/>
      <w:r>
        <w:rPr>
          <w:rStyle w:val="HTMLCode"/>
          <w:rFonts w:ascii="Consolas" w:hAnsi="Consolas"/>
          <w:color w:val="000000"/>
          <w:sz w:val="19"/>
          <w:szCs w:val="19"/>
          <w:bdr w:val="none" w:sz="0" w:space="0" w:color="auto" w:frame="1"/>
        </w:rPr>
        <w:t>: "Georgia, Times, 'Times New Roman', serif",</w:t>
      </w:r>
    </w:p>
    <w:p w14:paraId="4C9260DE" w14:textId="77777777" w:rsidR="00DD244B" w:rsidRDefault="00DD244B" w:rsidP="00DD244B">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font_family_heading</w:t>
      </w:r>
      <w:proofErr w:type="spellEnd"/>
      <w:r>
        <w:rPr>
          <w:rStyle w:val="HTMLCode"/>
          <w:rFonts w:ascii="Consolas" w:hAnsi="Consolas"/>
          <w:color w:val="000000"/>
          <w:sz w:val="19"/>
          <w:szCs w:val="19"/>
          <w:bdr w:val="none" w:sz="0" w:space="0" w:color="auto" w:frame="1"/>
        </w:rPr>
        <w:t>: "'</w:t>
      </w:r>
      <w:proofErr w:type="spellStart"/>
      <w:r>
        <w:rPr>
          <w:rStyle w:val="HTMLCode"/>
          <w:rFonts w:ascii="Consolas" w:hAnsi="Consolas"/>
          <w:color w:val="000000"/>
          <w:sz w:val="19"/>
          <w:szCs w:val="19"/>
          <w:bdr w:val="none" w:sz="0" w:space="0" w:color="auto" w:frame="1"/>
        </w:rPr>
        <w:t>HelveticaNeue</w:t>
      </w:r>
      <w:proofErr w:type="spellEnd"/>
      <w:r>
        <w:rPr>
          <w:rStyle w:val="HTMLCode"/>
          <w:rFonts w:ascii="Consolas" w:hAnsi="Consolas"/>
          <w:color w:val="000000"/>
          <w:sz w:val="19"/>
          <w:szCs w:val="19"/>
          <w:bdr w:val="none" w:sz="0" w:space="0" w:color="auto" w:frame="1"/>
        </w:rPr>
        <w:t>-Light', Helvetica, Arial, 'Lucida Grande', sans-serif;"</w:t>
      </w:r>
    </w:p>
    <w:p w14:paraId="269B029C" w14:textId="77777777" w:rsidR="00DD244B" w:rsidRDefault="00DD244B" w:rsidP="00DD244B">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w:t>
      </w:r>
    </w:p>
    <w:p w14:paraId="23BFEBF9"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The URL value itself is to be considered a version key for the contents of the SMART Style JSON: EHRs </w:t>
      </w:r>
      <w:commentRangeStart w:id="168"/>
      <w:r>
        <w:rPr>
          <w:rFonts w:ascii="Verdana" w:hAnsi="Verdana"/>
          <w:color w:val="333333"/>
          <w:sz w:val="18"/>
          <w:szCs w:val="18"/>
        </w:rPr>
        <w:t xml:space="preserve">must </w:t>
      </w:r>
      <w:commentRangeEnd w:id="168"/>
      <w:r w:rsidR="00F96ACF">
        <w:rPr>
          <w:rStyle w:val="CommentReference"/>
          <w:rFonts w:asciiTheme="minorHAnsi" w:eastAsiaTheme="minorHAnsi" w:hAnsiTheme="minorHAnsi" w:cstheme="minorBidi"/>
        </w:rPr>
        <w:commentReference w:id="168"/>
      </w:r>
      <w:r>
        <w:rPr>
          <w:rFonts w:ascii="Verdana" w:hAnsi="Verdana"/>
          <w:color w:val="333333"/>
          <w:sz w:val="18"/>
          <w:szCs w:val="18"/>
        </w:rPr>
        <w:t>return a new URL value in the </w:t>
      </w:r>
      <w:proofErr w:type="spellStart"/>
      <w:r>
        <w:rPr>
          <w:rStyle w:val="HTMLCode"/>
          <w:rFonts w:ascii="Consolas" w:hAnsi="Consolas"/>
          <w:color w:val="000000"/>
          <w:sz w:val="17"/>
          <w:szCs w:val="17"/>
          <w:shd w:val="clear" w:color="auto" w:fill="F5F2F0"/>
        </w:rPr>
        <w:t>smart_style_url</w:t>
      </w:r>
      <w:proofErr w:type="spellEnd"/>
      <w:r>
        <w:rPr>
          <w:rFonts w:ascii="Verdana" w:hAnsi="Verdana"/>
          <w:color w:val="333333"/>
          <w:sz w:val="18"/>
          <w:szCs w:val="18"/>
        </w:rPr>
        <w:t> launch context parameter if the contents of this JSON is changed.</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960"/>
        <w:gridCol w:w="7096"/>
      </w:tblGrid>
      <w:tr w:rsidR="00DD244B" w14:paraId="33F0A30B" w14:textId="77777777" w:rsidTr="00DD244B">
        <w:trPr>
          <w:tblHead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14CC6602" w14:textId="77777777" w:rsidR="00DD244B" w:rsidRDefault="00DD244B">
            <w:pPr>
              <w:spacing w:after="150" w:line="336" w:lineRule="atLeast"/>
              <w:rPr>
                <w:rFonts w:ascii="Verdana" w:hAnsi="Verdana" w:cs="Helvetica"/>
                <w:b/>
                <w:bCs/>
                <w:color w:val="333333"/>
                <w:sz w:val="18"/>
                <w:szCs w:val="18"/>
              </w:rPr>
            </w:pPr>
            <w:r>
              <w:rPr>
                <w:rFonts w:ascii="Verdana" w:hAnsi="Verdana" w:cs="Helvetica"/>
                <w:b/>
                <w:bCs/>
                <w:color w:val="333333"/>
                <w:sz w:val="18"/>
                <w:szCs w:val="18"/>
              </w:rPr>
              <w:t>Style Property</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00721733" w14:textId="77777777" w:rsidR="00DD244B" w:rsidRDefault="00DD244B">
            <w:pPr>
              <w:spacing w:after="150" w:line="336" w:lineRule="atLeast"/>
              <w:rPr>
                <w:rFonts w:ascii="Verdana" w:hAnsi="Verdana" w:cs="Helvetica"/>
                <w:b/>
                <w:bCs/>
                <w:color w:val="333333"/>
                <w:sz w:val="18"/>
                <w:szCs w:val="18"/>
              </w:rPr>
            </w:pPr>
            <w:r>
              <w:rPr>
                <w:rFonts w:ascii="Verdana" w:hAnsi="Verdana" w:cs="Helvetica"/>
                <w:b/>
                <w:bCs/>
                <w:color w:val="333333"/>
                <w:sz w:val="18"/>
                <w:szCs w:val="18"/>
              </w:rPr>
              <w:t>Description</w:t>
            </w:r>
          </w:p>
        </w:tc>
      </w:tr>
      <w:tr w:rsidR="00DD244B" w14:paraId="3EC70394"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31ABBA95" w14:textId="77777777" w:rsidR="00DD244B" w:rsidRDefault="00DD244B">
            <w:pPr>
              <w:spacing w:after="150"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color_background</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2421C674"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The color used as the background of the app.</w:t>
            </w:r>
          </w:p>
        </w:tc>
      </w:tr>
      <w:tr w:rsidR="00DD244B" w14:paraId="2C7625A7"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73E12622" w14:textId="77777777" w:rsidR="00DD244B" w:rsidRDefault="00DD244B">
            <w:pPr>
              <w:spacing w:after="150"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color_error</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1F80D4F3"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The color used when UI elements need to indicate an area or item of concern or dangerous action, such as a button to be used to delete an item, or a display an error message.</w:t>
            </w:r>
          </w:p>
        </w:tc>
      </w:tr>
      <w:tr w:rsidR="00DD244B" w14:paraId="086DF6EB"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4B8F340F" w14:textId="77777777" w:rsidR="00DD244B" w:rsidRDefault="00DD244B">
            <w:pPr>
              <w:spacing w:after="150"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color_highlight</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4FCD0CB9"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The color used when UI elements need to indicate an area or item of focus, such as a button used to submit a form, or a loading indicator.</w:t>
            </w:r>
          </w:p>
        </w:tc>
      </w:tr>
      <w:tr w:rsidR="00DD244B" w14:paraId="54452C46"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7DA64373" w14:textId="77777777" w:rsidR="00DD244B" w:rsidRDefault="00DD244B">
            <w:pPr>
              <w:spacing w:after="150"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color_modal_backdrop</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6E7687D0"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The color used when displaying a backdrop behind a modal dialog or window.</w:t>
            </w:r>
          </w:p>
        </w:tc>
      </w:tr>
      <w:tr w:rsidR="00DD244B" w14:paraId="0266FB16"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7CC0610D" w14:textId="77777777" w:rsidR="00DD244B" w:rsidRDefault="00DD244B">
            <w:pPr>
              <w:spacing w:after="150"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color_success</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7B5837F0"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The color used when UI elements need to indicate a positive outcome, such as a notice that an action was completed successfully.</w:t>
            </w:r>
          </w:p>
        </w:tc>
      </w:tr>
      <w:tr w:rsidR="00DD244B" w14:paraId="34D4EFF8"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43BB2913" w14:textId="77777777" w:rsidR="00DD244B" w:rsidRDefault="00DD244B">
            <w:pPr>
              <w:spacing w:after="150"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color_text</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7E238C93"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The color used for body text in the app.</w:t>
            </w:r>
          </w:p>
        </w:tc>
      </w:tr>
      <w:tr w:rsidR="00DD244B" w14:paraId="2D177716"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6806CDA4" w14:textId="77777777" w:rsidR="00DD244B" w:rsidRDefault="00DD244B">
            <w:pPr>
              <w:spacing w:after="150"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dim_border_radius</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680BF088"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The base corner radius used for UI element borders (0px results in square corners).</w:t>
            </w:r>
          </w:p>
        </w:tc>
      </w:tr>
      <w:tr w:rsidR="00DD244B" w14:paraId="65720BF1"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78404D1F" w14:textId="77777777" w:rsidR="00DD244B" w:rsidRDefault="00DD244B">
            <w:pPr>
              <w:spacing w:after="150"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dim_font_size</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55DB9F10"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The base size of body text displayed in the app.</w:t>
            </w:r>
          </w:p>
        </w:tc>
      </w:tr>
      <w:tr w:rsidR="00DD244B" w14:paraId="00159A02"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6341024D" w14:textId="77777777" w:rsidR="00DD244B" w:rsidRDefault="00DD244B">
            <w:pPr>
              <w:spacing w:after="150"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dim_spacing_size</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50023770"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The base dimension used to space UI elements.</w:t>
            </w:r>
          </w:p>
        </w:tc>
      </w:tr>
      <w:tr w:rsidR="00DD244B" w14:paraId="48ED1B58"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57C1FBCB" w14:textId="77777777" w:rsidR="00DD244B" w:rsidRDefault="00DD244B">
            <w:pPr>
              <w:spacing w:after="150"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font_family_body</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47E57603"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The list of typefaces to use for body text and elements.</w:t>
            </w:r>
          </w:p>
        </w:tc>
      </w:tr>
      <w:tr w:rsidR="00DD244B" w14:paraId="6881D812"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4B3ED908" w14:textId="77777777" w:rsidR="00DD244B" w:rsidRDefault="00DD244B">
            <w:pPr>
              <w:spacing w:after="150"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font_family_heading</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4518EE7C"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The list of typefaces to use for content heading text and elements.</w:t>
            </w:r>
          </w:p>
        </w:tc>
      </w:tr>
    </w:tbl>
    <w:p w14:paraId="584B2040"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SMART client apps that can adjust their styles </w:t>
      </w:r>
      <w:commentRangeStart w:id="169"/>
      <w:r>
        <w:rPr>
          <w:rFonts w:ascii="Verdana" w:hAnsi="Verdana"/>
          <w:color w:val="333333"/>
          <w:sz w:val="18"/>
          <w:szCs w:val="18"/>
        </w:rPr>
        <w:t xml:space="preserve">should </w:t>
      </w:r>
      <w:commentRangeEnd w:id="169"/>
      <w:r w:rsidR="00F96ACF">
        <w:rPr>
          <w:rStyle w:val="CommentReference"/>
          <w:rFonts w:asciiTheme="minorHAnsi" w:eastAsiaTheme="minorHAnsi" w:hAnsiTheme="minorHAnsi" w:cstheme="minorBidi"/>
        </w:rPr>
        <w:commentReference w:id="169"/>
      </w:r>
      <w:r>
        <w:rPr>
          <w:rFonts w:ascii="Verdana" w:hAnsi="Verdana"/>
          <w:color w:val="333333"/>
          <w:sz w:val="18"/>
          <w:szCs w:val="18"/>
        </w:rPr>
        <w:t xml:space="preserve">incorporate the above property values into their </w:t>
      </w:r>
      <w:proofErr w:type="gramStart"/>
      <w:r>
        <w:rPr>
          <w:rFonts w:ascii="Verdana" w:hAnsi="Verdana"/>
          <w:color w:val="333333"/>
          <w:sz w:val="18"/>
          <w:szCs w:val="18"/>
        </w:rPr>
        <w:t>stylesheets, but</w:t>
      </w:r>
      <w:proofErr w:type="gramEnd"/>
      <w:r>
        <w:rPr>
          <w:rFonts w:ascii="Verdana" w:hAnsi="Verdana"/>
          <w:color w:val="333333"/>
          <w:sz w:val="18"/>
          <w:szCs w:val="18"/>
        </w:rPr>
        <w:t xml:space="preserve"> are not required to do so.</w:t>
      </w:r>
    </w:p>
    <w:p w14:paraId="55211ECD"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Optionally</w:t>
      </w:r>
      <w:commentRangeStart w:id="170"/>
      <w:r w:rsidRPr="00F96ACF">
        <w:rPr>
          <w:rFonts w:ascii="Verdana" w:hAnsi="Verdana"/>
          <w:color w:val="333333"/>
          <w:sz w:val="18"/>
          <w:szCs w:val="18"/>
        </w:rPr>
        <w:t>, if the client app detects a new version of the SMART Style object (</w:t>
      </w:r>
      <w:proofErr w:type="gramStart"/>
      <w:r w:rsidRPr="00F96ACF">
        <w:rPr>
          <w:rFonts w:ascii="Verdana" w:hAnsi="Verdana"/>
          <w:color w:val="333333"/>
          <w:sz w:val="18"/>
          <w:szCs w:val="18"/>
        </w:rPr>
        <w:t>i.e.</w:t>
      </w:r>
      <w:proofErr w:type="gramEnd"/>
      <w:r w:rsidRPr="00F96ACF">
        <w:rPr>
          <w:rFonts w:ascii="Verdana" w:hAnsi="Verdana"/>
          <w:color w:val="333333"/>
          <w:sz w:val="18"/>
          <w:szCs w:val="18"/>
        </w:rPr>
        <w:t xml:space="preserve"> a new URL is returned the</w:t>
      </w:r>
      <w:r w:rsidRPr="001C782A">
        <w:rPr>
          <w:rFonts w:ascii="Verdana" w:hAnsi="Verdana"/>
          <w:color w:val="333333"/>
          <w:sz w:val="18"/>
          <w:szCs w:val="18"/>
        </w:rPr>
        <w:t> </w:t>
      </w:r>
      <w:proofErr w:type="spellStart"/>
      <w:r w:rsidRPr="001C782A">
        <w:rPr>
          <w:rStyle w:val="HTMLCode"/>
          <w:rFonts w:ascii="Consolas" w:hAnsi="Consolas"/>
          <w:color w:val="000000"/>
          <w:sz w:val="17"/>
          <w:szCs w:val="17"/>
          <w:shd w:val="clear" w:color="auto" w:fill="F5F2F0"/>
        </w:rPr>
        <w:t>smart_style_url</w:t>
      </w:r>
      <w:proofErr w:type="spellEnd"/>
      <w:r w:rsidRPr="001C782A">
        <w:rPr>
          <w:rFonts w:ascii="Verdana" w:hAnsi="Verdana"/>
          <w:color w:val="333333"/>
          <w:sz w:val="18"/>
          <w:szCs w:val="18"/>
        </w:rPr>
        <w:t> parameter), the client can store the new property values and request approval to use the new values from a client app stakeholder. This allows for safeguarding against poor usability that might occur from the immediat</w:t>
      </w:r>
      <w:r w:rsidRPr="009259AA">
        <w:rPr>
          <w:rFonts w:ascii="Verdana" w:hAnsi="Verdana"/>
          <w:color w:val="333333"/>
          <w:sz w:val="18"/>
          <w:szCs w:val="18"/>
        </w:rPr>
        <w:t xml:space="preserve">e use </w:t>
      </w:r>
      <w:r w:rsidRPr="00664C55">
        <w:rPr>
          <w:rFonts w:ascii="Verdana" w:hAnsi="Verdana"/>
          <w:color w:val="333333"/>
          <w:sz w:val="18"/>
          <w:szCs w:val="18"/>
        </w:rPr>
        <w:t>of these values in the client app UI.</w:t>
      </w:r>
      <w:commentRangeEnd w:id="170"/>
      <w:r w:rsidR="001C782A">
        <w:rPr>
          <w:rStyle w:val="CommentReference"/>
          <w:rFonts w:asciiTheme="minorHAnsi" w:eastAsiaTheme="minorHAnsi" w:hAnsiTheme="minorHAnsi" w:cstheme="minorBidi"/>
        </w:rPr>
        <w:commentReference w:id="170"/>
      </w:r>
    </w:p>
    <w:p w14:paraId="72A7795C" w14:textId="77777777" w:rsidR="00DD244B" w:rsidRDefault="00DD244B" w:rsidP="00DD244B">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Scopes for requesting identity data</w:t>
      </w:r>
    </w:p>
    <w:p w14:paraId="1DE7A4ED"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Some apps need to </w:t>
      </w:r>
      <w:commentRangeStart w:id="171"/>
      <w:r>
        <w:rPr>
          <w:rFonts w:ascii="Verdana" w:hAnsi="Verdana"/>
          <w:color w:val="333333"/>
          <w:sz w:val="18"/>
          <w:szCs w:val="18"/>
        </w:rPr>
        <w:t xml:space="preserve">authenticate </w:t>
      </w:r>
      <w:commentRangeEnd w:id="171"/>
      <w:r w:rsidR="009F0BE3">
        <w:rPr>
          <w:rStyle w:val="CommentReference"/>
          <w:rFonts w:asciiTheme="minorHAnsi" w:eastAsiaTheme="minorHAnsi" w:hAnsiTheme="minorHAnsi" w:cstheme="minorBidi"/>
        </w:rPr>
        <w:commentReference w:id="171"/>
      </w:r>
      <w:r>
        <w:rPr>
          <w:rFonts w:ascii="Verdana" w:hAnsi="Verdana"/>
          <w:color w:val="333333"/>
          <w:sz w:val="18"/>
          <w:szCs w:val="18"/>
        </w:rPr>
        <w:t>the end-user. This can be accomplished by requesting the scope </w:t>
      </w:r>
      <w:proofErr w:type="spellStart"/>
      <w:r>
        <w:rPr>
          <w:rStyle w:val="HTMLCode"/>
          <w:rFonts w:ascii="Consolas" w:hAnsi="Consolas"/>
          <w:color w:val="000000"/>
          <w:sz w:val="17"/>
          <w:szCs w:val="17"/>
          <w:shd w:val="clear" w:color="auto" w:fill="F5F2F0"/>
        </w:rPr>
        <w:t>openid</w:t>
      </w:r>
      <w:proofErr w:type="spellEnd"/>
      <w:r>
        <w:rPr>
          <w:rFonts w:ascii="Verdana" w:hAnsi="Verdana"/>
          <w:color w:val="333333"/>
          <w:sz w:val="18"/>
          <w:szCs w:val="18"/>
        </w:rPr>
        <w:t>. When the </w:t>
      </w:r>
      <w:proofErr w:type="spellStart"/>
      <w:r>
        <w:rPr>
          <w:rStyle w:val="HTMLCode"/>
          <w:rFonts w:ascii="Consolas" w:hAnsi="Consolas"/>
          <w:color w:val="000000"/>
          <w:sz w:val="17"/>
          <w:szCs w:val="17"/>
          <w:shd w:val="clear" w:color="auto" w:fill="F5F2F0"/>
        </w:rPr>
        <w:t>openid</w:t>
      </w:r>
      <w:proofErr w:type="spellEnd"/>
      <w:r>
        <w:rPr>
          <w:rFonts w:ascii="Verdana" w:hAnsi="Verdana"/>
          <w:color w:val="333333"/>
          <w:sz w:val="18"/>
          <w:szCs w:val="18"/>
        </w:rPr>
        <w:t> scope is requested, apps can also request the </w:t>
      </w:r>
      <w:proofErr w:type="spellStart"/>
      <w:r>
        <w:rPr>
          <w:rStyle w:val="HTMLCode"/>
          <w:rFonts w:ascii="Consolas" w:hAnsi="Consolas"/>
          <w:color w:val="000000"/>
          <w:sz w:val="17"/>
          <w:szCs w:val="17"/>
          <w:shd w:val="clear" w:color="auto" w:fill="F5F2F0"/>
        </w:rPr>
        <w:t>fhirUser</w:t>
      </w:r>
      <w:proofErr w:type="spellEnd"/>
      <w:r>
        <w:rPr>
          <w:rFonts w:ascii="Verdana" w:hAnsi="Verdana"/>
          <w:color w:val="333333"/>
          <w:sz w:val="18"/>
          <w:szCs w:val="18"/>
        </w:rPr>
        <w:t> scope to obtain a FHIR resource representation of the current user.</w:t>
      </w:r>
    </w:p>
    <w:p w14:paraId="5AAEDE28"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When these scopes are requested (and the request is granted), the app will receive an </w:t>
      </w:r>
      <w:proofErr w:type="spellStart"/>
      <w:r w:rsidR="00CD2E5B">
        <w:fldChar w:fldCharType="begin"/>
      </w:r>
      <w:r w:rsidR="00CD2E5B">
        <w:instrText xml:space="preserve"> HYPERLINK "http://openid.net/specs/openid-connect-core-1_0.html" \l "CodeIDToken" </w:instrText>
      </w:r>
      <w:r w:rsidR="00CD2E5B">
        <w:fldChar w:fldCharType="separate"/>
      </w:r>
      <w:r>
        <w:rPr>
          <w:rStyle w:val="HTMLCode"/>
          <w:rFonts w:ascii="Consolas" w:hAnsi="Consolas"/>
          <w:color w:val="000000"/>
          <w:sz w:val="17"/>
          <w:szCs w:val="17"/>
          <w:shd w:val="clear" w:color="auto" w:fill="F5F2F0"/>
        </w:rPr>
        <w:t>id_token</w:t>
      </w:r>
      <w:proofErr w:type="spellEnd"/>
      <w:r w:rsidR="00CD2E5B">
        <w:rPr>
          <w:rStyle w:val="HTMLCode"/>
          <w:rFonts w:ascii="Consolas" w:hAnsi="Consolas"/>
          <w:color w:val="000000"/>
          <w:sz w:val="17"/>
          <w:szCs w:val="17"/>
          <w:shd w:val="clear" w:color="auto" w:fill="F5F2F0"/>
        </w:rPr>
        <w:fldChar w:fldCharType="end"/>
      </w:r>
      <w:r>
        <w:rPr>
          <w:rFonts w:ascii="Verdana" w:hAnsi="Verdana"/>
          <w:color w:val="333333"/>
          <w:sz w:val="18"/>
          <w:szCs w:val="18"/>
        </w:rPr>
        <w:t> that comes alongside the access token.</w:t>
      </w:r>
    </w:p>
    <w:p w14:paraId="018D7801"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This token must be </w:t>
      </w:r>
      <w:hyperlink r:id="rId173" w:anchor="IDTokenValidation" w:history="1">
        <w:r>
          <w:rPr>
            <w:rStyle w:val="Hyperlink"/>
            <w:rFonts w:ascii="Verdana" w:hAnsi="Verdana"/>
            <w:sz w:val="18"/>
            <w:szCs w:val="18"/>
          </w:rPr>
          <w:t>validated according to the OIDC specification</w:t>
        </w:r>
      </w:hyperlink>
      <w:r>
        <w:rPr>
          <w:rFonts w:ascii="Verdana" w:hAnsi="Verdana"/>
          <w:color w:val="333333"/>
          <w:sz w:val="18"/>
          <w:szCs w:val="18"/>
        </w:rPr>
        <w:t>. To learn more about the user, the app should treat the </w:t>
      </w:r>
      <w:proofErr w:type="spellStart"/>
      <w:r>
        <w:rPr>
          <w:rStyle w:val="HTMLCode"/>
          <w:rFonts w:ascii="Consolas" w:hAnsi="Consolas"/>
          <w:color w:val="000000"/>
          <w:sz w:val="17"/>
          <w:szCs w:val="17"/>
          <w:shd w:val="clear" w:color="auto" w:fill="F5F2F0"/>
        </w:rPr>
        <w:t>fhirUser</w:t>
      </w:r>
      <w:proofErr w:type="spellEnd"/>
      <w:r>
        <w:rPr>
          <w:rFonts w:ascii="Verdana" w:hAnsi="Verdana"/>
          <w:color w:val="333333"/>
          <w:sz w:val="18"/>
          <w:szCs w:val="18"/>
        </w:rPr>
        <w:t> claim as the URL of a FHIR resource representing the current user. This URL MAY be absolute (e.g., </w:t>
      </w:r>
      <w:r>
        <w:rPr>
          <w:rStyle w:val="HTMLCode"/>
          <w:rFonts w:ascii="Consolas" w:hAnsi="Consolas"/>
          <w:color w:val="000000"/>
          <w:sz w:val="17"/>
          <w:szCs w:val="17"/>
          <w:shd w:val="clear" w:color="auto" w:fill="F5F2F0"/>
        </w:rPr>
        <w:t>https://ehr.example.org/Practitioner/123</w:t>
      </w:r>
      <w:r>
        <w:rPr>
          <w:rFonts w:ascii="Verdana" w:hAnsi="Verdana"/>
          <w:color w:val="333333"/>
          <w:sz w:val="18"/>
          <w:szCs w:val="18"/>
        </w:rPr>
        <w:t>), or it MAY be relative to the FHIR server base URL associated with the current authorization request (e.g., </w:t>
      </w:r>
      <w:r>
        <w:rPr>
          <w:rStyle w:val="HTMLCode"/>
          <w:rFonts w:ascii="Consolas" w:hAnsi="Consolas"/>
          <w:color w:val="000000"/>
          <w:sz w:val="17"/>
          <w:szCs w:val="17"/>
          <w:shd w:val="clear" w:color="auto" w:fill="F5F2F0"/>
        </w:rPr>
        <w:t>Practitioner/123</w:t>
      </w:r>
      <w:r>
        <w:rPr>
          <w:rFonts w:ascii="Verdana" w:hAnsi="Verdana"/>
          <w:color w:val="333333"/>
          <w:sz w:val="18"/>
          <w:szCs w:val="18"/>
        </w:rPr>
        <w:t>). This will be a resource of type </w:t>
      </w:r>
      <w:r>
        <w:rPr>
          <w:rStyle w:val="HTMLCode"/>
          <w:rFonts w:ascii="Consolas" w:hAnsi="Consolas"/>
          <w:color w:val="000000"/>
          <w:sz w:val="17"/>
          <w:szCs w:val="17"/>
          <w:shd w:val="clear" w:color="auto" w:fill="F5F2F0"/>
        </w:rPr>
        <w:t>Patient</w:t>
      </w:r>
      <w:r>
        <w:rPr>
          <w:rFonts w:ascii="Verdana" w:hAnsi="Verdana"/>
          <w:color w:val="333333"/>
          <w:sz w:val="18"/>
          <w:szCs w:val="18"/>
        </w:rPr>
        <w:t>, </w:t>
      </w:r>
      <w:r>
        <w:rPr>
          <w:rStyle w:val="HTMLCode"/>
          <w:rFonts w:ascii="Consolas" w:hAnsi="Consolas"/>
          <w:color w:val="000000"/>
          <w:sz w:val="17"/>
          <w:szCs w:val="17"/>
          <w:shd w:val="clear" w:color="auto" w:fill="F5F2F0"/>
        </w:rPr>
        <w:t>Practitioner</w:t>
      </w:r>
      <w:r>
        <w:rPr>
          <w:rFonts w:ascii="Verdana" w:hAnsi="Verdana"/>
          <w:color w:val="333333"/>
          <w:sz w:val="18"/>
          <w:szCs w:val="18"/>
        </w:rPr>
        <w:t>, </w:t>
      </w:r>
      <w:proofErr w:type="spellStart"/>
      <w:r>
        <w:rPr>
          <w:rStyle w:val="HTMLCode"/>
          <w:rFonts w:ascii="Consolas" w:hAnsi="Consolas"/>
          <w:color w:val="000000"/>
          <w:sz w:val="17"/>
          <w:szCs w:val="17"/>
          <w:shd w:val="clear" w:color="auto" w:fill="F5F2F0"/>
        </w:rPr>
        <w:t>RelatedPerson</w:t>
      </w:r>
      <w:proofErr w:type="spellEnd"/>
      <w:r>
        <w:rPr>
          <w:rFonts w:ascii="Verdana" w:hAnsi="Verdana"/>
          <w:color w:val="333333"/>
          <w:sz w:val="18"/>
          <w:szCs w:val="18"/>
        </w:rPr>
        <w:t>, or </w:t>
      </w:r>
      <w:r>
        <w:rPr>
          <w:rStyle w:val="HTMLCode"/>
          <w:rFonts w:ascii="Consolas" w:hAnsi="Consolas"/>
          <w:color w:val="000000"/>
          <w:sz w:val="17"/>
          <w:szCs w:val="17"/>
          <w:shd w:val="clear" w:color="auto" w:fill="F5F2F0"/>
        </w:rPr>
        <w:t>Person</w:t>
      </w:r>
      <w:r>
        <w:rPr>
          <w:rFonts w:ascii="Verdana" w:hAnsi="Verdana"/>
          <w:color w:val="333333"/>
          <w:sz w:val="18"/>
          <w:szCs w:val="18"/>
        </w:rPr>
        <w:t>. Note that the FHIR server base URL is the same as the URL represented in the </w:t>
      </w:r>
      <w:proofErr w:type="spellStart"/>
      <w:r>
        <w:rPr>
          <w:rStyle w:val="HTMLCode"/>
          <w:rFonts w:ascii="Consolas" w:hAnsi="Consolas"/>
          <w:color w:val="000000"/>
          <w:sz w:val="17"/>
          <w:szCs w:val="17"/>
          <w:shd w:val="clear" w:color="auto" w:fill="F5F2F0"/>
        </w:rPr>
        <w:t>aud</w:t>
      </w:r>
      <w:proofErr w:type="spellEnd"/>
      <w:r>
        <w:rPr>
          <w:rFonts w:ascii="Verdana" w:hAnsi="Verdana"/>
          <w:color w:val="333333"/>
          <w:sz w:val="18"/>
          <w:szCs w:val="18"/>
        </w:rPr>
        <w:t xml:space="preserve"> parameter passed </w:t>
      </w:r>
      <w:proofErr w:type="gramStart"/>
      <w:r>
        <w:rPr>
          <w:rFonts w:ascii="Verdana" w:hAnsi="Verdana"/>
          <w:color w:val="333333"/>
          <w:sz w:val="18"/>
          <w:szCs w:val="18"/>
        </w:rPr>
        <w:t>in to</w:t>
      </w:r>
      <w:proofErr w:type="gramEnd"/>
      <w:r>
        <w:rPr>
          <w:rFonts w:ascii="Verdana" w:hAnsi="Verdana"/>
          <w:color w:val="333333"/>
          <w:sz w:val="18"/>
          <w:szCs w:val="18"/>
        </w:rPr>
        <w:t xml:space="preserve"> the authorization request. Note that </w:t>
      </w:r>
      <w:r>
        <w:rPr>
          <w:rStyle w:val="HTMLCode"/>
          <w:rFonts w:ascii="Consolas" w:hAnsi="Consolas"/>
          <w:color w:val="000000"/>
          <w:sz w:val="17"/>
          <w:szCs w:val="17"/>
          <w:shd w:val="clear" w:color="auto" w:fill="F5F2F0"/>
        </w:rPr>
        <w:t>Person</w:t>
      </w:r>
      <w:r>
        <w:rPr>
          <w:rFonts w:ascii="Verdana" w:hAnsi="Verdana"/>
          <w:color w:val="333333"/>
          <w:sz w:val="18"/>
          <w:szCs w:val="18"/>
        </w:rPr>
        <w:t xml:space="preserve"> is only used if the other resource types do not apply to the current user, for example, the “authorized representative” for &gt;1 </w:t>
      </w:r>
      <w:proofErr w:type="gramStart"/>
      <w:r>
        <w:rPr>
          <w:rFonts w:ascii="Verdana" w:hAnsi="Verdana"/>
          <w:color w:val="333333"/>
          <w:sz w:val="18"/>
          <w:szCs w:val="18"/>
        </w:rPr>
        <w:t>patients</w:t>
      </w:r>
      <w:proofErr w:type="gramEnd"/>
      <w:r>
        <w:rPr>
          <w:rFonts w:ascii="Verdana" w:hAnsi="Verdana"/>
          <w:color w:val="333333"/>
          <w:sz w:val="18"/>
          <w:szCs w:val="18"/>
        </w:rPr>
        <w:t>.</w:t>
      </w:r>
    </w:p>
    <w:p w14:paraId="2B417F2E"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 </w:t>
      </w:r>
      <w:hyperlink r:id="rId174" w:history="1">
        <w:r>
          <w:rPr>
            <w:rStyle w:val="Hyperlink"/>
            <w:rFonts w:ascii="Verdana" w:hAnsi="Verdana"/>
            <w:sz w:val="18"/>
            <w:szCs w:val="18"/>
          </w:rPr>
          <w:t>OpenID Connect Core specification</w:t>
        </w:r>
      </w:hyperlink>
      <w:r>
        <w:rPr>
          <w:rFonts w:ascii="Verdana" w:hAnsi="Verdana"/>
          <w:color w:val="333333"/>
          <w:sz w:val="18"/>
          <w:szCs w:val="18"/>
        </w:rPr>
        <w:t> describes a wide surface area with many optional capabilities. To be considered compatible with the SMART’s </w:t>
      </w:r>
      <w:proofErr w:type="spellStart"/>
      <w:r>
        <w:rPr>
          <w:rStyle w:val="HTMLCode"/>
          <w:rFonts w:ascii="Consolas" w:hAnsi="Consolas"/>
          <w:color w:val="000000"/>
          <w:sz w:val="17"/>
          <w:szCs w:val="17"/>
          <w:shd w:val="clear" w:color="auto" w:fill="F5F2F0"/>
        </w:rPr>
        <w:t>sso</w:t>
      </w:r>
      <w:proofErr w:type="spellEnd"/>
      <w:r>
        <w:rPr>
          <w:rStyle w:val="HTMLCode"/>
          <w:rFonts w:ascii="Consolas" w:hAnsi="Consolas"/>
          <w:color w:val="000000"/>
          <w:sz w:val="17"/>
          <w:szCs w:val="17"/>
          <w:shd w:val="clear" w:color="auto" w:fill="F5F2F0"/>
        </w:rPr>
        <w:t>-</w:t>
      </w:r>
      <w:proofErr w:type="spellStart"/>
      <w:r>
        <w:rPr>
          <w:rStyle w:val="HTMLCode"/>
          <w:rFonts w:ascii="Consolas" w:hAnsi="Consolas"/>
          <w:color w:val="000000"/>
          <w:sz w:val="17"/>
          <w:szCs w:val="17"/>
          <w:shd w:val="clear" w:color="auto" w:fill="F5F2F0"/>
        </w:rPr>
        <w:t>openid</w:t>
      </w:r>
      <w:proofErr w:type="spellEnd"/>
      <w:r>
        <w:rPr>
          <w:rStyle w:val="HTMLCode"/>
          <w:rFonts w:ascii="Consolas" w:hAnsi="Consolas"/>
          <w:color w:val="000000"/>
          <w:sz w:val="17"/>
          <w:szCs w:val="17"/>
          <w:shd w:val="clear" w:color="auto" w:fill="F5F2F0"/>
        </w:rPr>
        <w:t>-connect</w:t>
      </w:r>
      <w:r>
        <w:rPr>
          <w:rFonts w:ascii="Verdana" w:hAnsi="Verdana"/>
          <w:color w:val="333333"/>
          <w:sz w:val="18"/>
          <w:szCs w:val="18"/>
        </w:rPr>
        <w:t> capability, the following requirements apply:</w:t>
      </w:r>
    </w:p>
    <w:p w14:paraId="0AB8BFC3" w14:textId="77777777" w:rsidR="00DD244B" w:rsidRDefault="00DD244B" w:rsidP="00DD244B">
      <w:pPr>
        <w:pStyle w:val="NormalWeb"/>
        <w:numPr>
          <w:ilvl w:val="0"/>
          <w:numId w:val="37"/>
        </w:numPr>
        <w:shd w:val="clear" w:color="auto" w:fill="FFFFFF"/>
        <w:spacing w:before="0" w:beforeAutospacing="0" w:after="150" w:afterAutospacing="0" w:line="336" w:lineRule="atLeast"/>
        <w:rPr>
          <w:rFonts w:ascii="Verdana" w:hAnsi="Verdana" w:cs="Helvetica"/>
          <w:color w:val="333333"/>
          <w:sz w:val="18"/>
          <w:szCs w:val="18"/>
        </w:rPr>
      </w:pPr>
      <w:r>
        <w:rPr>
          <w:rFonts w:ascii="Verdana" w:hAnsi="Verdana" w:cs="Helvetica"/>
          <w:color w:val="333333"/>
          <w:sz w:val="18"/>
          <w:szCs w:val="18"/>
        </w:rPr>
        <w:t>Response types: The EHR SHALL support the Authorization Code Flow, with the request parameters as defined in </w:t>
      </w:r>
      <w:hyperlink r:id="rId175" w:history="1">
        <w:r>
          <w:rPr>
            <w:rStyle w:val="Hyperlink"/>
            <w:rFonts w:ascii="Verdana" w:hAnsi="Verdana" w:cs="Helvetica"/>
            <w:sz w:val="18"/>
            <w:szCs w:val="18"/>
          </w:rPr>
          <w:t>SMART App Launch</w:t>
        </w:r>
      </w:hyperlink>
      <w:r>
        <w:rPr>
          <w:rFonts w:ascii="Verdana" w:hAnsi="Verdana" w:cs="Helvetica"/>
          <w:color w:val="333333"/>
          <w:sz w:val="18"/>
          <w:szCs w:val="18"/>
        </w:rPr>
        <w:t>. Support is not required for parameters that OIDC lists as optional (</w:t>
      </w:r>
      <w:proofErr w:type="gramStart"/>
      <w:r>
        <w:rPr>
          <w:rFonts w:ascii="Verdana" w:hAnsi="Verdana" w:cs="Helvetica"/>
          <w:color w:val="333333"/>
          <w:sz w:val="18"/>
          <w:szCs w:val="18"/>
        </w:rPr>
        <w:t>e.g.</w:t>
      </w:r>
      <w:proofErr w:type="gramEnd"/>
      <w:r>
        <w:rPr>
          <w:rFonts w:ascii="Verdana" w:hAnsi="Verdana" w:cs="Helvetica"/>
          <w:color w:val="333333"/>
          <w:sz w:val="18"/>
          <w:szCs w:val="18"/>
        </w:rPr>
        <w:t> </w:t>
      </w:r>
      <w:proofErr w:type="spellStart"/>
      <w:r>
        <w:rPr>
          <w:rStyle w:val="HTMLCode"/>
          <w:rFonts w:ascii="Consolas" w:hAnsi="Consolas"/>
          <w:color w:val="000000"/>
          <w:sz w:val="17"/>
          <w:szCs w:val="17"/>
          <w:shd w:val="clear" w:color="auto" w:fill="F5F2F0"/>
        </w:rPr>
        <w:t>id_token_hint</w:t>
      </w:r>
      <w:proofErr w:type="spellEnd"/>
      <w:r>
        <w:rPr>
          <w:rFonts w:ascii="Verdana" w:hAnsi="Verdana" w:cs="Helvetica"/>
          <w:color w:val="333333"/>
          <w:sz w:val="18"/>
          <w:szCs w:val="18"/>
        </w:rPr>
        <w:t>, </w:t>
      </w:r>
      <w:proofErr w:type="spellStart"/>
      <w:r>
        <w:rPr>
          <w:rStyle w:val="HTMLCode"/>
          <w:rFonts w:ascii="Consolas" w:hAnsi="Consolas"/>
          <w:color w:val="000000"/>
          <w:sz w:val="17"/>
          <w:szCs w:val="17"/>
          <w:shd w:val="clear" w:color="auto" w:fill="F5F2F0"/>
        </w:rPr>
        <w:t>acr_value</w:t>
      </w:r>
      <w:proofErr w:type="spellEnd"/>
      <w:r>
        <w:rPr>
          <w:rFonts w:ascii="Verdana" w:hAnsi="Verdana" w:cs="Helvetica"/>
          <w:color w:val="333333"/>
          <w:sz w:val="18"/>
          <w:szCs w:val="18"/>
        </w:rPr>
        <w:t>), but EHRs are encouraged to review these optional parameters.</w:t>
      </w:r>
    </w:p>
    <w:p w14:paraId="6CA155B8" w14:textId="77777777" w:rsidR="00DD244B" w:rsidRDefault="00DD244B" w:rsidP="00DD244B">
      <w:pPr>
        <w:pStyle w:val="NormalWeb"/>
        <w:numPr>
          <w:ilvl w:val="0"/>
          <w:numId w:val="37"/>
        </w:numPr>
        <w:shd w:val="clear" w:color="auto" w:fill="FFFFFF"/>
        <w:spacing w:before="0" w:beforeAutospacing="0" w:after="150" w:afterAutospacing="0" w:line="336" w:lineRule="atLeast"/>
        <w:rPr>
          <w:rFonts w:ascii="Verdana" w:hAnsi="Verdana" w:cs="Helvetica"/>
          <w:color w:val="333333"/>
          <w:sz w:val="18"/>
          <w:szCs w:val="18"/>
        </w:rPr>
      </w:pPr>
      <w:r>
        <w:rPr>
          <w:rFonts w:ascii="Verdana" w:hAnsi="Verdana" w:cs="Helvetica"/>
          <w:color w:val="333333"/>
          <w:sz w:val="18"/>
          <w:szCs w:val="18"/>
        </w:rPr>
        <w:t>Public Keys Published as Bare JWK Keys: The EHR SHALL publish public keys as bare JWK keys (which MAY also be accompanied by X.509 representations of those keys).</w:t>
      </w:r>
    </w:p>
    <w:p w14:paraId="04626D0B" w14:textId="77777777" w:rsidR="00DD244B" w:rsidRDefault="00DD244B" w:rsidP="00DD244B">
      <w:pPr>
        <w:pStyle w:val="NormalWeb"/>
        <w:numPr>
          <w:ilvl w:val="0"/>
          <w:numId w:val="37"/>
        </w:numPr>
        <w:shd w:val="clear" w:color="auto" w:fill="FFFFFF"/>
        <w:spacing w:before="0" w:beforeAutospacing="0" w:after="150" w:afterAutospacing="0" w:line="336" w:lineRule="atLeast"/>
        <w:rPr>
          <w:rFonts w:ascii="Verdana" w:hAnsi="Verdana" w:cs="Helvetica"/>
          <w:color w:val="333333"/>
          <w:sz w:val="18"/>
          <w:szCs w:val="18"/>
        </w:rPr>
      </w:pPr>
      <w:r>
        <w:rPr>
          <w:rFonts w:ascii="Verdana" w:hAnsi="Verdana" w:cs="Helvetica"/>
          <w:color w:val="333333"/>
          <w:sz w:val="18"/>
          <w:szCs w:val="18"/>
        </w:rPr>
        <w:t xml:space="preserve">Claims: The EHR SHALL </w:t>
      </w:r>
      <w:commentRangeStart w:id="172"/>
      <w:r>
        <w:rPr>
          <w:rFonts w:ascii="Verdana" w:hAnsi="Verdana" w:cs="Helvetica"/>
          <w:color w:val="333333"/>
          <w:sz w:val="18"/>
          <w:szCs w:val="18"/>
        </w:rPr>
        <w:t xml:space="preserve">support the inclusion </w:t>
      </w:r>
      <w:commentRangeEnd w:id="172"/>
      <w:r w:rsidR="00C74C9E">
        <w:rPr>
          <w:rStyle w:val="CommentReference"/>
          <w:rFonts w:asciiTheme="minorHAnsi" w:eastAsiaTheme="minorHAnsi" w:hAnsiTheme="minorHAnsi" w:cstheme="minorBidi"/>
        </w:rPr>
        <w:commentReference w:id="172"/>
      </w:r>
      <w:r>
        <w:rPr>
          <w:rFonts w:ascii="Verdana" w:hAnsi="Verdana" w:cs="Helvetica"/>
          <w:color w:val="333333"/>
          <w:sz w:val="18"/>
          <w:szCs w:val="18"/>
        </w:rPr>
        <w:t>of SMART’s </w:t>
      </w:r>
      <w:proofErr w:type="spellStart"/>
      <w:r>
        <w:rPr>
          <w:rStyle w:val="HTMLCode"/>
          <w:rFonts w:ascii="Consolas" w:hAnsi="Consolas"/>
          <w:color w:val="000000"/>
          <w:sz w:val="17"/>
          <w:szCs w:val="17"/>
          <w:shd w:val="clear" w:color="auto" w:fill="F5F2F0"/>
        </w:rPr>
        <w:t>fhirUser</w:t>
      </w:r>
      <w:proofErr w:type="spellEnd"/>
      <w:r>
        <w:rPr>
          <w:rFonts w:ascii="Verdana" w:hAnsi="Verdana" w:cs="Helvetica"/>
          <w:color w:val="333333"/>
          <w:sz w:val="18"/>
          <w:szCs w:val="18"/>
        </w:rPr>
        <w:t> claim within the </w:t>
      </w:r>
      <w:proofErr w:type="spellStart"/>
      <w:r>
        <w:rPr>
          <w:rStyle w:val="HTMLCode"/>
          <w:rFonts w:ascii="Consolas" w:hAnsi="Consolas"/>
          <w:color w:val="000000"/>
          <w:sz w:val="17"/>
          <w:szCs w:val="17"/>
          <w:shd w:val="clear" w:color="auto" w:fill="F5F2F0"/>
        </w:rPr>
        <w:t>id_token</w:t>
      </w:r>
      <w:proofErr w:type="spellEnd"/>
      <w:r>
        <w:rPr>
          <w:rFonts w:ascii="Verdana" w:hAnsi="Verdana" w:cs="Helvetica"/>
          <w:color w:val="333333"/>
          <w:sz w:val="18"/>
          <w:szCs w:val="18"/>
        </w:rPr>
        <w:t> issued for any requests that grant the </w:t>
      </w:r>
      <w:proofErr w:type="spellStart"/>
      <w:r>
        <w:rPr>
          <w:rStyle w:val="HTMLCode"/>
          <w:rFonts w:ascii="Consolas" w:hAnsi="Consolas"/>
          <w:color w:val="000000"/>
          <w:sz w:val="17"/>
          <w:szCs w:val="17"/>
          <w:shd w:val="clear" w:color="auto" w:fill="F5F2F0"/>
        </w:rPr>
        <w:t>openid</w:t>
      </w:r>
      <w:proofErr w:type="spellEnd"/>
      <w:r>
        <w:rPr>
          <w:rFonts w:ascii="Verdana" w:hAnsi="Verdana" w:cs="Helvetica"/>
          <w:color w:val="333333"/>
          <w:sz w:val="18"/>
          <w:szCs w:val="18"/>
        </w:rPr>
        <w:t> and </w:t>
      </w:r>
      <w:proofErr w:type="spellStart"/>
      <w:r>
        <w:rPr>
          <w:rStyle w:val="HTMLCode"/>
          <w:rFonts w:ascii="Consolas" w:hAnsi="Consolas"/>
          <w:color w:val="000000"/>
          <w:sz w:val="17"/>
          <w:szCs w:val="17"/>
          <w:shd w:val="clear" w:color="auto" w:fill="F5F2F0"/>
        </w:rPr>
        <w:t>fhirUser</w:t>
      </w:r>
      <w:proofErr w:type="spellEnd"/>
      <w:r>
        <w:rPr>
          <w:rFonts w:ascii="Verdana" w:hAnsi="Verdana" w:cs="Helvetica"/>
          <w:color w:val="333333"/>
          <w:sz w:val="18"/>
          <w:szCs w:val="18"/>
        </w:rPr>
        <w:t> scopes.</w:t>
      </w:r>
    </w:p>
    <w:p w14:paraId="4EFDFE29" w14:textId="77777777" w:rsidR="00DD244B" w:rsidRDefault="00DD244B" w:rsidP="00DD244B">
      <w:pPr>
        <w:pStyle w:val="NormalWeb"/>
        <w:numPr>
          <w:ilvl w:val="0"/>
          <w:numId w:val="37"/>
        </w:numPr>
        <w:shd w:val="clear" w:color="auto" w:fill="FFFFFF"/>
        <w:spacing w:before="0" w:beforeAutospacing="0" w:after="150" w:afterAutospacing="0" w:line="336" w:lineRule="atLeast"/>
        <w:rPr>
          <w:rFonts w:ascii="Verdana" w:hAnsi="Verdana" w:cs="Helvetica"/>
          <w:color w:val="333333"/>
          <w:sz w:val="18"/>
          <w:szCs w:val="18"/>
        </w:rPr>
      </w:pPr>
      <w:r>
        <w:rPr>
          <w:rFonts w:ascii="Verdana" w:hAnsi="Verdana" w:cs="Helvetica"/>
          <w:color w:val="333333"/>
          <w:sz w:val="18"/>
          <w:szCs w:val="18"/>
        </w:rPr>
        <w:t>Signed ID Token: The EHR SHALL support Signing ID Tokens with RSA SHA-256.</w:t>
      </w:r>
    </w:p>
    <w:p w14:paraId="010C4975" w14:textId="77777777" w:rsidR="00DD244B" w:rsidRDefault="00DD244B" w:rsidP="00DD244B">
      <w:pPr>
        <w:pStyle w:val="NormalWeb"/>
        <w:numPr>
          <w:ilvl w:val="0"/>
          <w:numId w:val="37"/>
        </w:numPr>
        <w:shd w:val="clear" w:color="auto" w:fill="FFFFFF"/>
        <w:spacing w:before="0" w:beforeAutospacing="0" w:after="150" w:afterAutospacing="0" w:line="336" w:lineRule="atLeast"/>
        <w:rPr>
          <w:rFonts w:ascii="Verdana" w:hAnsi="Verdana" w:cs="Helvetica"/>
          <w:color w:val="333333"/>
          <w:sz w:val="18"/>
          <w:szCs w:val="18"/>
        </w:rPr>
      </w:pPr>
      <w:r>
        <w:rPr>
          <w:rFonts w:ascii="Verdana" w:hAnsi="Verdana" w:cs="Helvetica"/>
          <w:color w:val="333333"/>
          <w:sz w:val="18"/>
          <w:szCs w:val="18"/>
        </w:rPr>
        <w:t xml:space="preserve">A SMART app </w:t>
      </w:r>
      <w:commentRangeStart w:id="173"/>
      <w:r>
        <w:rPr>
          <w:rFonts w:ascii="Verdana" w:hAnsi="Verdana" w:cs="Helvetica"/>
          <w:color w:val="333333"/>
          <w:sz w:val="18"/>
          <w:szCs w:val="18"/>
        </w:rPr>
        <w:t>SHALL NOT pass the </w:t>
      </w:r>
      <w:proofErr w:type="spellStart"/>
      <w:r>
        <w:rPr>
          <w:rStyle w:val="HTMLCode"/>
          <w:rFonts w:ascii="Consolas" w:hAnsi="Consolas"/>
          <w:color w:val="000000"/>
          <w:sz w:val="17"/>
          <w:szCs w:val="17"/>
          <w:shd w:val="clear" w:color="auto" w:fill="F5F2F0"/>
        </w:rPr>
        <w:t>auth_time</w:t>
      </w:r>
      <w:proofErr w:type="spellEnd"/>
      <w:r>
        <w:rPr>
          <w:rFonts w:ascii="Verdana" w:hAnsi="Verdana" w:cs="Helvetica"/>
          <w:color w:val="333333"/>
          <w:sz w:val="18"/>
          <w:szCs w:val="18"/>
        </w:rPr>
        <w:t> claim or </w:t>
      </w:r>
      <w:proofErr w:type="spellStart"/>
      <w:r>
        <w:rPr>
          <w:rStyle w:val="HTMLCode"/>
          <w:rFonts w:ascii="Consolas" w:hAnsi="Consolas"/>
          <w:color w:val="000000"/>
          <w:sz w:val="17"/>
          <w:szCs w:val="17"/>
          <w:shd w:val="clear" w:color="auto" w:fill="F5F2F0"/>
        </w:rPr>
        <w:t>max_age</w:t>
      </w:r>
      <w:proofErr w:type="spellEnd"/>
      <w:r>
        <w:rPr>
          <w:rFonts w:ascii="Verdana" w:hAnsi="Verdana" w:cs="Helvetica"/>
          <w:color w:val="333333"/>
          <w:sz w:val="18"/>
          <w:szCs w:val="18"/>
        </w:rPr>
        <w:t> parameter to a server that does not support receiving them.</w:t>
      </w:r>
      <w:commentRangeEnd w:id="173"/>
      <w:r w:rsidR="00947001">
        <w:rPr>
          <w:rStyle w:val="CommentReference"/>
          <w:rFonts w:asciiTheme="minorHAnsi" w:eastAsiaTheme="minorHAnsi" w:hAnsiTheme="minorHAnsi" w:cstheme="minorBidi"/>
        </w:rPr>
        <w:commentReference w:id="173"/>
      </w:r>
    </w:p>
    <w:p w14:paraId="4F6AC9D2"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Note that support for the following features is </w:t>
      </w:r>
      <w:commentRangeStart w:id="174"/>
      <w:r>
        <w:rPr>
          <w:rFonts w:ascii="Verdana" w:hAnsi="Verdana"/>
          <w:color w:val="333333"/>
          <w:sz w:val="18"/>
          <w:szCs w:val="18"/>
        </w:rPr>
        <w:t>optional</w:t>
      </w:r>
      <w:commentRangeEnd w:id="174"/>
      <w:r w:rsidR="00526BBC">
        <w:rPr>
          <w:rStyle w:val="CommentReference"/>
          <w:rFonts w:asciiTheme="minorHAnsi" w:eastAsiaTheme="minorHAnsi" w:hAnsiTheme="minorHAnsi" w:cstheme="minorBidi"/>
        </w:rPr>
        <w:commentReference w:id="174"/>
      </w:r>
      <w:r>
        <w:rPr>
          <w:rFonts w:ascii="Verdana" w:hAnsi="Verdana"/>
          <w:color w:val="333333"/>
          <w:sz w:val="18"/>
          <w:szCs w:val="18"/>
        </w:rPr>
        <w:t>:</w:t>
      </w:r>
    </w:p>
    <w:p w14:paraId="4ECD5F98" w14:textId="77777777" w:rsidR="00DD244B" w:rsidRDefault="00DD244B" w:rsidP="00DD244B">
      <w:pPr>
        <w:numPr>
          <w:ilvl w:val="0"/>
          <w:numId w:val="38"/>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claims</w:t>
      </w:r>
      <w:r>
        <w:rPr>
          <w:rFonts w:ascii="Verdana" w:hAnsi="Verdana" w:cs="Helvetica"/>
          <w:color w:val="333333"/>
          <w:sz w:val="18"/>
          <w:szCs w:val="18"/>
        </w:rPr>
        <w:t xml:space="preserve"> parameters on the </w:t>
      </w:r>
      <w:commentRangeStart w:id="175"/>
      <w:r>
        <w:rPr>
          <w:rFonts w:ascii="Verdana" w:hAnsi="Verdana" w:cs="Helvetica"/>
          <w:color w:val="333333"/>
          <w:sz w:val="18"/>
          <w:szCs w:val="18"/>
        </w:rPr>
        <w:t>authorization request</w:t>
      </w:r>
      <w:commentRangeEnd w:id="175"/>
      <w:r w:rsidR="00CF41C7">
        <w:rPr>
          <w:rStyle w:val="CommentReference"/>
        </w:rPr>
        <w:commentReference w:id="175"/>
      </w:r>
    </w:p>
    <w:p w14:paraId="37D93B83" w14:textId="77777777" w:rsidR="00DD244B" w:rsidRDefault="00DD244B" w:rsidP="00DD244B">
      <w:pPr>
        <w:numPr>
          <w:ilvl w:val="0"/>
          <w:numId w:val="38"/>
        </w:numPr>
        <w:shd w:val="clear" w:color="auto" w:fill="FFFFFF"/>
        <w:spacing w:after="75" w:line="336" w:lineRule="atLeast"/>
        <w:rPr>
          <w:rFonts w:ascii="Verdana" w:hAnsi="Verdana" w:cs="Helvetica"/>
          <w:color w:val="333333"/>
          <w:sz w:val="18"/>
          <w:szCs w:val="18"/>
        </w:rPr>
      </w:pPr>
      <w:commentRangeStart w:id="176"/>
      <w:r>
        <w:rPr>
          <w:rFonts w:ascii="Verdana" w:hAnsi="Verdana" w:cs="Helvetica"/>
          <w:color w:val="333333"/>
          <w:sz w:val="18"/>
          <w:szCs w:val="18"/>
        </w:rPr>
        <w:t>Request Objects on the authorization request</w:t>
      </w:r>
      <w:commentRangeEnd w:id="176"/>
      <w:r w:rsidR="000B651B">
        <w:rPr>
          <w:rStyle w:val="CommentReference"/>
        </w:rPr>
        <w:commentReference w:id="176"/>
      </w:r>
    </w:p>
    <w:p w14:paraId="23CCDCA5" w14:textId="77777777" w:rsidR="00DD244B" w:rsidRDefault="00DD244B" w:rsidP="00DD244B">
      <w:pPr>
        <w:numPr>
          <w:ilvl w:val="0"/>
          <w:numId w:val="38"/>
        </w:numPr>
        <w:shd w:val="clear" w:color="auto" w:fill="FFFFFF"/>
        <w:spacing w:after="75" w:line="336" w:lineRule="atLeast"/>
        <w:rPr>
          <w:rFonts w:ascii="Verdana" w:hAnsi="Verdana" w:cs="Helvetica"/>
          <w:color w:val="333333"/>
          <w:sz w:val="18"/>
          <w:szCs w:val="18"/>
        </w:rPr>
      </w:pPr>
      <w:commentRangeStart w:id="177"/>
      <w:proofErr w:type="spellStart"/>
      <w:r>
        <w:rPr>
          <w:rFonts w:ascii="Verdana" w:hAnsi="Verdana" w:cs="Helvetica"/>
          <w:color w:val="333333"/>
          <w:sz w:val="18"/>
          <w:szCs w:val="18"/>
        </w:rPr>
        <w:t>UserInfo</w:t>
      </w:r>
      <w:proofErr w:type="spellEnd"/>
      <w:r>
        <w:rPr>
          <w:rFonts w:ascii="Verdana" w:hAnsi="Verdana" w:cs="Helvetica"/>
          <w:color w:val="333333"/>
          <w:sz w:val="18"/>
          <w:szCs w:val="18"/>
        </w:rPr>
        <w:t xml:space="preserve"> endpoint with claims exposed to clients</w:t>
      </w:r>
      <w:commentRangeEnd w:id="177"/>
      <w:r w:rsidR="00CD3E6A">
        <w:rPr>
          <w:rStyle w:val="CommentReference"/>
        </w:rPr>
        <w:commentReference w:id="177"/>
      </w:r>
    </w:p>
    <w:p w14:paraId="0539676F" w14:textId="77777777" w:rsidR="00DD244B" w:rsidRDefault="00DD244B" w:rsidP="00DD244B">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Scopes for requesting a refresh token</w:t>
      </w:r>
    </w:p>
    <w:p w14:paraId="0641B75D"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To request a </w:t>
      </w:r>
      <w:proofErr w:type="spellStart"/>
      <w:r>
        <w:rPr>
          <w:rStyle w:val="HTMLCode"/>
          <w:rFonts w:ascii="Consolas" w:hAnsi="Consolas"/>
          <w:color w:val="000000"/>
          <w:sz w:val="17"/>
          <w:szCs w:val="17"/>
          <w:shd w:val="clear" w:color="auto" w:fill="F5F2F0"/>
        </w:rPr>
        <w:t>refresh_token</w:t>
      </w:r>
      <w:proofErr w:type="spellEnd"/>
      <w:r>
        <w:rPr>
          <w:rFonts w:ascii="Verdana" w:hAnsi="Verdana"/>
          <w:color w:val="333333"/>
          <w:sz w:val="18"/>
          <w:szCs w:val="18"/>
        </w:rPr>
        <w:t> </w:t>
      </w:r>
      <w:commentRangeStart w:id="178"/>
      <w:r>
        <w:rPr>
          <w:rFonts w:ascii="Verdana" w:hAnsi="Verdana"/>
          <w:color w:val="333333"/>
          <w:sz w:val="18"/>
          <w:szCs w:val="18"/>
        </w:rPr>
        <w:t>that can be used to obtain a new access token after the current access token expires, add one of the following scopes:</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399"/>
        <w:gridCol w:w="7657"/>
      </w:tblGrid>
      <w:tr w:rsidR="00DD244B" w14:paraId="397DAE0E" w14:textId="77777777" w:rsidTr="00DD244B">
        <w:trPr>
          <w:tblHeader/>
        </w:trPr>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22241A71" w14:textId="77777777" w:rsidR="00DD244B" w:rsidRDefault="00DD244B">
            <w:pPr>
              <w:spacing w:after="150" w:line="336" w:lineRule="atLeast"/>
              <w:rPr>
                <w:rFonts w:ascii="Verdana" w:hAnsi="Verdana" w:cs="Helvetica"/>
                <w:b/>
                <w:bCs/>
                <w:color w:val="333333"/>
                <w:sz w:val="18"/>
                <w:szCs w:val="18"/>
              </w:rPr>
            </w:pPr>
            <w:r>
              <w:rPr>
                <w:rFonts w:ascii="Verdana" w:hAnsi="Verdana" w:cs="Helvetica"/>
                <w:b/>
                <w:bCs/>
                <w:color w:val="333333"/>
                <w:sz w:val="18"/>
                <w:szCs w:val="18"/>
              </w:rPr>
              <w:t>Scope</w:t>
            </w:r>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5E17289B" w14:textId="77777777" w:rsidR="00DD244B" w:rsidRDefault="00DD244B">
            <w:pPr>
              <w:spacing w:after="150" w:line="336" w:lineRule="atLeast"/>
              <w:rPr>
                <w:rFonts w:ascii="Verdana" w:hAnsi="Verdana" w:cs="Helvetica"/>
                <w:b/>
                <w:bCs/>
                <w:color w:val="333333"/>
                <w:sz w:val="18"/>
                <w:szCs w:val="18"/>
              </w:rPr>
            </w:pPr>
            <w:r>
              <w:rPr>
                <w:rFonts w:ascii="Verdana" w:hAnsi="Verdana" w:cs="Helvetica"/>
                <w:b/>
                <w:bCs/>
                <w:color w:val="333333"/>
                <w:sz w:val="18"/>
                <w:szCs w:val="18"/>
              </w:rPr>
              <w:t>Grants</w:t>
            </w:r>
          </w:p>
        </w:tc>
      </w:tr>
      <w:tr w:rsidR="00DD244B" w14:paraId="272FD8CE"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258B3092" w14:textId="77777777" w:rsidR="00DD244B" w:rsidRDefault="00DD244B">
            <w:pPr>
              <w:spacing w:after="150"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online_access</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67D31093"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Request a </w:t>
            </w:r>
            <w:proofErr w:type="spellStart"/>
            <w:r>
              <w:rPr>
                <w:rStyle w:val="HTMLCode"/>
                <w:rFonts w:ascii="Consolas" w:eastAsiaTheme="minorHAnsi" w:hAnsi="Consolas"/>
                <w:color w:val="000000"/>
                <w:sz w:val="17"/>
                <w:szCs w:val="17"/>
                <w:shd w:val="clear" w:color="auto" w:fill="F5F2F0"/>
              </w:rPr>
              <w:t>refresh_token</w:t>
            </w:r>
            <w:proofErr w:type="spellEnd"/>
            <w:r>
              <w:rPr>
                <w:rFonts w:ascii="Verdana" w:hAnsi="Verdana" w:cs="Helvetica"/>
                <w:color w:val="333333"/>
                <w:sz w:val="18"/>
                <w:szCs w:val="18"/>
              </w:rPr>
              <w:t> that can be used to obtain a new access token to replace an expired one, and that will be usable for as long as the end-user remains online.</w:t>
            </w:r>
          </w:p>
        </w:tc>
      </w:tr>
      <w:tr w:rsidR="00DD244B" w14:paraId="28138CF3" w14:textId="77777777" w:rsidTr="00DD244B">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719D24E9" w14:textId="77777777" w:rsidR="00DD244B" w:rsidRDefault="00DD244B">
            <w:pPr>
              <w:spacing w:after="150"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offline_access</w:t>
            </w:r>
            <w:proofErr w:type="spellEnd"/>
          </w:p>
        </w:tc>
        <w:tc>
          <w:tcPr>
            <w:tcW w:w="0" w:type="auto"/>
            <w:tcBorders>
              <w:top w:val="single" w:sz="6" w:space="0" w:color="C0C0C0"/>
              <w:left w:val="single" w:sz="6" w:space="0" w:color="C0C0C0"/>
              <w:bottom w:val="single" w:sz="6" w:space="0" w:color="C0C0C0"/>
              <w:right w:val="single" w:sz="6" w:space="0" w:color="C0C0C0"/>
            </w:tcBorders>
            <w:shd w:val="clear" w:color="auto" w:fill="FFFFFF"/>
            <w:tcMar>
              <w:top w:w="45" w:type="dxa"/>
              <w:left w:w="45" w:type="dxa"/>
              <w:bottom w:w="45" w:type="dxa"/>
              <w:right w:w="45" w:type="dxa"/>
            </w:tcMar>
            <w:hideMark/>
          </w:tcPr>
          <w:p w14:paraId="349DE2D3" w14:textId="77777777" w:rsidR="00DD244B" w:rsidRDefault="00DD244B">
            <w:pPr>
              <w:spacing w:after="150" w:line="336" w:lineRule="atLeast"/>
              <w:rPr>
                <w:rFonts w:ascii="Verdana" w:hAnsi="Verdana" w:cs="Helvetica"/>
                <w:color w:val="333333"/>
                <w:sz w:val="18"/>
                <w:szCs w:val="18"/>
              </w:rPr>
            </w:pPr>
            <w:r>
              <w:rPr>
                <w:rFonts w:ascii="Verdana" w:hAnsi="Verdana" w:cs="Helvetica"/>
                <w:color w:val="333333"/>
                <w:sz w:val="18"/>
                <w:szCs w:val="18"/>
              </w:rPr>
              <w:t>Request a </w:t>
            </w:r>
            <w:proofErr w:type="spellStart"/>
            <w:r>
              <w:rPr>
                <w:rStyle w:val="HTMLCode"/>
                <w:rFonts w:ascii="Consolas" w:eastAsiaTheme="minorHAnsi" w:hAnsi="Consolas"/>
                <w:color w:val="000000"/>
                <w:sz w:val="17"/>
                <w:szCs w:val="17"/>
                <w:shd w:val="clear" w:color="auto" w:fill="F5F2F0"/>
              </w:rPr>
              <w:t>refresh_token</w:t>
            </w:r>
            <w:proofErr w:type="spellEnd"/>
            <w:r>
              <w:rPr>
                <w:rFonts w:ascii="Verdana" w:hAnsi="Verdana" w:cs="Helvetica"/>
                <w:color w:val="333333"/>
                <w:sz w:val="18"/>
                <w:szCs w:val="18"/>
              </w:rPr>
              <w:t> that can be used to obtain a new access token to replace an expired token, and that will remain usable for as long as the authorization server and end-user will allow, regardless of whether the end-user is online.</w:t>
            </w:r>
          </w:p>
        </w:tc>
      </w:tr>
    </w:tbl>
    <w:commentRangeEnd w:id="178"/>
    <w:p w14:paraId="11130705" w14:textId="77777777" w:rsidR="00DD244B" w:rsidRDefault="000B21E8" w:rsidP="00DD244B">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Style w:val="CommentReference"/>
          <w:rFonts w:asciiTheme="minorHAnsi" w:eastAsiaTheme="minorHAnsi" w:hAnsiTheme="minorHAnsi" w:cstheme="minorBidi"/>
          <w:b w:val="0"/>
          <w:bCs w:val="0"/>
        </w:rPr>
        <w:commentReference w:id="178"/>
      </w:r>
      <w:r w:rsidR="00DD244B">
        <w:rPr>
          <w:rFonts w:ascii="Helvetica" w:hAnsi="Helvetica" w:cs="Helvetica"/>
          <w:b w:val="0"/>
          <w:bCs w:val="0"/>
          <w:color w:val="000000"/>
          <w:sz w:val="29"/>
          <w:szCs w:val="29"/>
        </w:rPr>
        <w:t>Extensions</w:t>
      </w:r>
    </w:p>
    <w:p w14:paraId="2200FBE6"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Additional context parameters and scopes can be used as extensions using the following namespace conventions:</w:t>
      </w:r>
    </w:p>
    <w:p w14:paraId="1ACC590F" w14:textId="77777777" w:rsidR="00DD244B" w:rsidRDefault="00DD244B" w:rsidP="00DD244B">
      <w:pPr>
        <w:numPr>
          <w:ilvl w:val="0"/>
          <w:numId w:val="39"/>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use a </w:t>
      </w:r>
      <w:r>
        <w:rPr>
          <w:rStyle w:val="Emphasis"/>
          <w:rFonts w:ascii="Verdana" w:hAnsi="Verdana" w:cs="Helvetica"/>
          <w:color w:val="333333"/>
          <w:sz w:val="18"/>
          <w:szCs w:val="18"/>
        </w:rPr>
        <w:t>full URI</w:t>
      </w:r>
      <w:r>
        <w:rPr>
          <w:rFonts w:ascii="Verdana" w:hAnsi="Verdana" w:cs="Helvetica"/>
          <w:color w:val="333333"/>
          <w:sz w:val="18"/>
          <w:szCs w:val="18"/>
        </w:rPr>
        <w:t> that you control (</w:t>
      </w:r>
      <w:proofErr w:type="gramStart"/>
      <w:r>
        <w:rPr>
          <w:rFonts w:ascii="Verdana" w:hAnsi="Verdana" w:cs="Helvetica"/>
          <w:color w:val="333333"/>
          <w:sz w:val="18"/>
          <w:szCs w:val="18"/>
        </w:rPr>
        <w:t>e.g.</w:t>
      </w:r>
      <w:proofErr w:type="gramEnd"/>
      <w:r>
        <w:rPr>
          <w:rFonts w:ascii="Verdana" w:hAnsi="Verdana" w:cs="Helvetica"/>
          <w:color w:val="333333"/>
          <w:sz w:val="18"/>
          <w:szCs w:val="18"/>
        </w:rPr>
        <w:t xml:space="preserve"> http://example.com/scope-name)</w:t>
      </w:r>
    </w:p>
    <w:p w14:paraId="2C815843" w14:textId="77777777" w:rsidR="00DD244B" w:rsidRDefault="00DD244B" w:rsidP="00DD244B">
      <w:pPr>
        <w:numPr>
          <w:ilvl w:val="0"/>
          <w:numId w:val="39"/>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use any string starting with </w:t>
      </w:r>
      <w:r>
        <w:rPr>
          <w:rStyle w:val="HTMLCode"/>
          <w:rFonts w:ascii="Consolas" w:eastAsiaTheme="minorHAnsi" w:hAnsi="Consolas"/>
          <w:color w:val="000000"/>
          <w:sz w:val="17"/>
          <w:szCs w:val="17"/>
          <w:shd w:val="clear" w:color="auto" w:fill="F5F2F0"/>
        </w:rPr>
        <w:t>__</w:t>
      </w:r>
      <w:r>
        <w:rPr>
          <w:rFonts w:ascii="Verdana" w:hAnsi="Verdana" w:cs="Helvetica"/>
          <w:color w:val="333333"/>
          <w:sz w:val="18"/>
          <w:szCs w:val="18"/>
        </w:rPr>
        <w:t> (two underscores)</w:t>
      </w:r>
    </w:p>
    <w:p w14:paraId="7923C493" w14:textId="77777777" w:rsidR="00DD244B" w:rsidRDefault="00DD244B" w:rsidP="00DD244B">
      <w:pPr>
        <w:pStyle w:val="Heading4"/>
        <w:shd w:val="clear" w:color="auto" w:fill="FFFFFF"/>
        <w:spacing w:before="0" w:beforeAutospacing="0" w:after="96" w:afterAutospacing="0" w:line="300" w:lineRule="atLeast"/>
        <w:rPr>
          <w:rFonts w:ascii="Helvetica" w:hAnsi="Helvetica" w:cs="Helvetica"/>
          <w:b w:val="0"/>
          <w:bCs w:val="0"/>
          <w:color w:val="000000"/>
        </w:rPr>
      </w:pPr>
      <w:commentRangeStart w:id="179"/>
      <w:r>
        <w:rPr>
          <w:rFonts w:ascii="Helvetica" w:hAnsi="Helvetica" w:cs="Helvetica"/>
          <w:b w:val="0"/>
          <w:bCs w:val="0"/>
          <w:color w:val="000000"/>
        </w:rPr>
        <w:t>Example: Extra context - </w:t>
      </w:r>
      <w:proofErr w:type="spellStart"/>
      <w:r>
        <w:rPr>
          <w:rStyle w:val="HTMLCode"/>
          <w:rFonts w:ascii="Consolas" w:hAnsi="Consolas"/>
          <w:b w:val="0"/>
          <w:bCs w:val="0"/>
          <w:color w:val="000000"/>
          <w:sz w:val="23"/>
          <w:szCs w:val="23"/>
          <w:shd w:val="clear" w:color="auto" w:fill="F5F2F0"/>
        </w:rPr>
        <w:t>fhirContext</w:t>
      </w:r>
      <w:proofErr w:type="spellEnd"/>
      <w:r>
        <w:rPr>
          <w:rFonts w:ascii="Helvetica" w:hAnsi="Helvetica" w:cs="Helvetica"/>
          <w:b w:val="0"/>
          <w:bCs w:val="0"/>
          <w:color w:val="000000"/>
        </w:rPr>
        <w:t> for FHIR Resource References</w:t>
      </w:r>
      <w:commentRangeEnd w:id="179"/>
      <w:r w:rsidR="003A420F">
        <w:rPr>
          <w:rStyle w:val="CommentReference"/>
          <w:rFonts w:asciiTheme="minorHAnsi" w:eastAsiaTheme="minorHAnsi" w:hAnsiTheme="minorHAnsi" w:cstheme="minorBidi"/>
          <w:b w:val="0"/>
          <w:bCs w:val="0"/>
        </w:rPr>
        <w:commentReference w:id="179"/>
      </w:r>
    </w:p>
    <w:p w14:paraId="6C392B1E" w14:textId="77777777" w:rsidR="00DD244B" w:rsidRDefault="00DD244B" w:rsidP="00DD244B">
      <w:pPr>
        <w:pStyle w:val="Heading5"/>
        <w:shd w:val="clear" w:color="auto" w:fill="FFFFFF"/>
        <w:spacing w:before="0" w:after="96" w:line="300" w:lineRule="atLeast"/>
        <w:rPr>
          <w:rFonts w:ascii="Helvetica" w:hAnsi="Helvetica" w:cs="Helvetica"/>
          <w:b/>
          <w:bCs/>
          <w:color w:val="000000"/>
          <w:sz w:val="21"/>
          <w:szCs w:val="21"/>
        </w:rPr>
      </w:pPr>
      <w:commentRangeStart w:id="180"/>
      <w:r>
        <w:rPr>
          <w:rFonts w:ascii="Helvetica" w:hAnsi="Helvetica" w:cs="Helvetica"/>
          <w:b/>
          <w:bCs/>
          <w:color w:val="000000"/>
          <w:sz w:val="21"/>
          <w:szCs w:val="21"/>
        </w:rPr>
        <w:t>EHR Launch</w:t>
      </w:r>
    </w:p>
    <w:p w14:paraId="68381781"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Suppose a SMART on FHIR server supports additional launch context during an EHR Launch, perhaps communicating the ID of an </w:t>
      </w:r>
      <w:proofErr w:type="spellStart"/>
      <w:r>
        <w:rPr>
          <w:rStyle w:val="HTMLCode"/>
          <w:rFonts w:ascii="Consolas" w:hAnsi="Consolas"/>
          <w:color w:val="000000"/>
          <w:sz w:val="17"/>
          <w:szCs w:val="17"/>
          <w:shd w:val="clear" w:color="auto" w:fill="F5F2F0"/>
        </w:rPr>
        <w:t>ImagingStudy</w:t>
      </w:r>
      <w:proofErr w:type="spellEnd"/>
      <w:r>
        <w:rPr>
          <w:rFonts w:ascii="Verdana" w:hAnsi="Verdana"/>
          <w:color w:val="333333"/>
          <w:sz w:val="18"/>
          <w:szCs w:val="18"/>
        </w:rPr>
        <w:t> that is open in the EHR at the time of app launch. The server could return an access token response where the </w:t>
      </w:r>
      <w:proofErr w:type="spellStart"/>
      <w:r>
        <w:rPr>
          <w:rStyle w:val="HTMLCode"/>
          <w:rFonts w:ascii="Consolas" w:hAnsi="Consolas"/>
          <w:color w:val="000000"/>
          <w:sz w:val="17"/>
          <w:szCs w:val="17"/>
          <w:shd w:val="clear" w:color="auto" w:fill="F5F2F0"/>
        </w:rPr>
        <w:t>fhirContext</w:t>
      </w:r>
      <w:proofErr w:type="spellEnd"/>
      <w:r>
        <w:rPr>
          <w:rFonts w:ascii="Verdana" w:hAnsi="Verdana"/>
          <w:color w:val="333333"/>
          <w:sz w:val="18"/>
          <w:szCs w:val="18"/>
        </w:rPr>
        <w:t> array includes a value such as </w:t>
      </w:r>
      <w:proofErr w:type="spellStart"/>
      <w:r>
        <w:rPr>
          <w:rStyle w:val="HTMLCode"/>
          <w:rFonts w:ascii="Consolas" w:hAnsi="Consolas"/>
          <w:color w:val="000000"/>
          <w:sz w:val="17"/>
          <w:szCs w:val="17"/>
          <w:shd w:val="clear" w:color="auto" w:fill="F5F2F0"/>
        </w:rPr>
        <w:t>ImagingStudy</w:t>
      </w:r>
      <w:proofErr w:type="spellEnd"/>
      <w:r>
        <w:rPr>
          <w:rStyle w:val="HTMLCode"/>
          <w:rFonts w:ascii="Consolas" w:hAnsi="Consolas"/>
          <w:color w:val="000000"/>
          <w:sz w:val="17"/>
          <w:szCs w:val="17"/>
          <w:shd w:val="clear" w:color="auto" w:fill="F5F2F0"/>
        </w:rPr>
        <w:t>/123</w:t>
      </w:r>
      <w:r>
        <w:rPr>
          <w:rFonts w:ascii="Verdana" w:hAnsi="Verdana"/>
          <w:color w:val="333333"/>
          <w:sz w:val="18"/>
          <w:szCs w:val="18"/>
        </w:rPr>
        <w:t>.</w:t>
      </w:r>
    </w:p>
    <w:p w14:paraId="4AEAA893" w14:textId="77777777" w:rsidR="00DD244B" w:rsidRDefault="00DD244B" w:rsidP="00DD244B">
      <w:pPr>
        <w:pStyle w:val="Heading5"/>
        <w:shd w:val="clear" w:color="auto" w:fill="FFFFFF"/>
        <w:spacing w:before="0" w:after="96" w:line="300" w:lineRule="atLeast"/>
        <w:rPr>
          <w:rFonts w:ascii="Helvetica" w:hAnsi="Helvetica" w:cs="Helvetica"/>
          <w:color w:val="000000"/>
          <w:sz w:val="21"/>
          <w:szCs w:val="21"/>
        </w:rPr>
      </w:pPr>
      <w:r>
        <w:rPr>
          <w:rFonts w:ascii="Helvetica" w:hAnsi="Helvetica" w:cs="Helvetica"/>
          <w:b/>
          <w:bCs/>
          <w:color w:val="000000"/>
          <w:sz w:val="21"/>
          <w:szCs w:val="21"/>
        </w:rPr>
        <w:t>Standalone Launch</w:t>
      </w:r>
    </w:p>
    <w:p w14:paraId="2751DAC8"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Suppose a SMART on FHIR server supports additional launch context during a Standalone Launch, perhaps providing an ability for the user to select an </w:t>
      </w:r>
      <w:proofErr w:type="spellStart"/>
      <w:r>
        <w:rPr>
          <w:rStyle w:val="HTMLCode"/>
          <w:rFonts w:ascii="Consolas" w:hAnsi="Consolas"/>
          <w:color w:val="000000"/>
          <w:sz w:val="17"/>
          <w:szCs w:val="17"/>
          <w:shd w:val="clear" w:color="auto" w:fill="F5F2F0"/>
        </w:rPr>
        <w:t>ImagingStudy</w:t>
      </w:r>
      <w:proofErr w:type="spellEnd"/>
      <w:r>
        <w:rPr>
          <w:rFonts w:ascii="Verdana" w:hAnsi="Verdana"/>
          <w:color w:val="333333"/>
          <w:sz w:val="18"/>
          <w:szCs w:val="18"/>
        </w:rPr>
        <w:t> during the launch. A client could request this behavior by requesting a </w:t>
      </w:r>
      <w:r>
        <w:rPr>
          <w:rStyle w:val="HTMLCode"/>
          <w:rFonts w:ascii="Consolas" w:hAnsi="Consolas"/>
          <w:color w:val="000000"/>
          <w:sz w:val="17"/>
          <w:szCs w:val="17"/>
          <w:shd w:val="clear" w:color="auto" w:fill="F5F2F0"/>
        </w:rPr>
        <w:t>launch/</w:t>
      </w:r>
      <w:proofErr w:type="spellStart"/>
      <w:r>
        <w:rPr>
          <w:rStyle w:val="HTMLCode"/>
          <w:rFonts w:ascii="Consolas" w:hAnsi="Consolas"/>
          <w:color w:val="000000"/>
          <w:sz w:val="17"/>
          <w:szCs w:val="17"/>
          <w:shd w:val="clear" w:color="auto" w:fill="F5F2F0"/>
        </w:rPr>
        <w:t>imagingstudy</w:t>
      </w:r>
      <w:proofErr w:type="spellEnd"/>
      <w:r>
        <w:rPr>
          <w:rFonts w:ascii="Verdana" w:hAnsi="Verdana"/>
          <w:color w:val="333333"/>
          <w:sz w:val="18"/>
          <w:szCs w:val="18"/>
        </w:rPr>
        <w:t> scope (note that launch requests scopes are always lower case); then after allowing the user to select an </w:t>
      </w:r>
      <w:proofErr w:type="spellStart"/>
      <w:r>
        <w:rPr>
          <w:rStyle w:val="HTMLCode"/>
          <w:rFonts w:ascii="Consolas" w:hAnsi="Consolas"/>
          <w:color w:val="000000"/>
          <w:sz w:val="17"/>
          <w:szCs w:val="17"/>
          <w:shd w:val="clear" w:color="auto" w:fill="F5F2F0"/>
        </w:rPr>
        <w:t>ImagingStudy</w:t>
      </w:r>
      <w:proofErr w:type="spellEnd"/>
      <w:r>
        <w:rPr>
          <w:rFonts w:ascii="Verdana" w:hAnsi="Verdana"/>
          <w:color w:val="333333"/>
          <w:sz w:val="18"/>
          <w:szCs w:val="18"/>
        </w:rPr>
        <w:t>, the server could return an access token response where the </w:t>
      </w:r>
      <w:proofErr w:type="spellStart"/>
      <w:r>
        <w:rPr>
          <w:rStyle w:val="HTMLCode"/>
          <w:rFonts w:ascii="Consolas" w:hAnsi="Consolas"/>
          <w:color w:val="000000"/>
          <w:sz w:val="17"/>
          <w:szCs w:val="17"/>
          <w:shd w:val="clear" w:color="auto" w:fill="F5F2F0"/>
        </w:rPr>
        <w:t>fhirContext</w:t>
      </w:r>
      <w:proofErr w:type="spellEnd"/>
      <w:r>
        <w:rPr>
          <w:rFonts w:ascii="Verdana" w:hAnsi="Verdana"/>
          <w:color w:val="333333"/>
          <w:sz w:val="18"/>
          <w:szCs w:val="18"/>
        </w:rPr>
        <w:t> array includes a value such as </w:t>
      </w:r>
      <w:proofErr w:type="spellStart"/>
      <w:r>
        <w:rPr>
          <w:rStyle w:val="HTMLCode"/>
          <w:rFonts w:ascii="Consolas" w:hAnsi="Consolas"/>
          <w:color w:val="000000"/>
          <w:sz w:val="17"/>
          <w:szCs w:val="17"/>
          <w:shd w:val="clear" w:color="auto" w:fill="F5F2F0"/>
        </w:rPr>
        <w:t>ImagingStudy</w:t>
      </w:r>
      <w:proofErr w:type="spellEnd"/>
      <w:r>
        <w:rPr>
          <w:rStyle w:val="HTMLCode"/>
          <w:rFonts w:ascii="Consolas" w:hAnsi="Consolas"/>
          <w:color w:val="000000"/>
          <w:sz w:val="17"/>
          <w:szCs w:val="17"/>
          <w:shd w:val="clear" w:color="auto" w:fill="F5F2F0"/>
        </w:rPr>
        <w:t>/123</w:t>
      </w:r>
      <w:r>
        <w:rPr>
          <w:rFonts w:ascii="Verdana" w:hAnsi="Verdana"/>
          <w:color w:val="333333"/>
          <w:sz w:val="18"/>
          <w:szCs w:val="18"/>
        </w:rPr>
        <w:t>.</w:t>
      </w:r>
      <w:commentRangeEnd w:id="180"/>
      <w:r w:rsidR="00DF7677">
        <w:rPr>
          <w:rStyle w:val="CommentReference"/>
          <w:rFonts w:asciiTheme="minorHAnsi" w:eastAsiaTheme="minorHAnsi" w:hAnsiTheme="minorHAnsi" w:cstheme="minorBidi"/>
        </w:rPr>
        <w:commentReference w:id="180"/>
      </w:r>
    </w:p>
    <w:p w14:paraId="0A42FA29" w14:textId="77777777" w:rsidR="00DD244B" w:rsidRDefault="00DD244B" w:rsidP="00DD244B">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Example: Extra context - extensions for non-FHIR context</w:t>
      </w:r>
    </w:p>
    <w:p w14:paraId="46839FA8"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Suppose a SMART on FHIR server wishes to communicate additional context, such as a custom “dark mode” flag, providing clients a hint about whether they should render a UI suitable for use in low-light environments. The EHR could accomplish this by returning an access token response where an extension property is present. The EHR could choose an extension property as a full URL (e.g., </w:t>
      </w:r>
      <w:r>
        <w:rPr>
          <w:rStyle w:val="HTMLCode"/>
          <w:rFonts w:ascii="Consolas" w:hAnsi="Consolas"/>
          <w:color w:val="000000"/>
          <w:sz w:val="17"/>
          <w:szCs w:val="17"/>
          <w:shd w:val="clear" w:color="auto" w:fill="F5F2F0"/>
        </w:rPr>
        <w:t>{..., "https://ehr.example.org/props/dark-mode": true}</w:t>
      </w:r>
      <w:r>
        <w:rPr>
          <w:rFonts w:ascii="Verdana" w:hAnsi="Verdana"/>
          <w:color w:val="333333"/>
          <w:sz w:val="18"/>
          <w:szCs w:val="18"/>
        </w:rPr>
        <w:t>) or by using a </w:t>
      </w:r>
      <w:r>
        <w:rPr>
          <w:rStyle w:val="HTMLCode"/>
          <w:rFonts w:ascii="Consolas" w:hAnsi="Consolas"/>
          <w:color w:val="000000"/>
          <w:sz w:val="17"/>
          <w:szCs w:val="17"/>
          <w:shd w:val="clear" w:color="auto" w:fill="F5F2F0"/>
        </w:rPr>
        <w:t>"__"</w:t>
      </w:r>
      <w:r>
        <w:rPr>
          <w:rFonts w:ascii="Verdana" w:hAnsi="Verdana"/>
          <w:color w:val="333333"/>
          <w:sz w:val="18"/>
          <w:szCs w:val="18"/>
        </w:rPr>
        <w:t> prefix (e.g., </w:t>
      </w:r>
      <w:r>
        <w:rPr>
          <w:rStyle w:val="HTMLCode"/>
          <w:rFonts w:ascii="Consolas" w:hAnsi="Consolas"/>
          <w:color w:val="000000"/>
          <w:sz w:val="17"/>
          <w:szCs w:val="17"/>
          <w:shd w:val="clear" w:color="auto" w:fill="F5F2F0"/>
        </w:rPr>
        <w:t>{..., "__</w:t>
      </w:r>
      <w:proofErr w:type="spellStart"/>
      <w:r>
        <w:rPr>
          <w:rStyle w:val="HTMLCode"/>
          <w:rFonts w:ascii="Consolas" w:hAnsi="Consolas"/>
          <w:color w:val="000000"/>
          <w:sz w:val="17"/>
          <w:szCs w:val="17"/>
          <w:shd w:val="clear" w:color="auto" w:fill="F5F2F0"/>
        </w:rPr>
        <w:t>darkMode</w:t>
      </w:r>
      <w:proofErr w:type="spellEnd"/>
      <w:r>
        <w:rPr>
          <w:rStyle w:val="HTMLCode"/>
          <w:rFonts w:ascii="Consolas" w:hAnsi="Consolas"/>
          <w:color w:val="000000"/>
          <w:sz w:val="17"/>
          <w:szCs w:val="17"/>
          <w:shd w:val="clear" w:color="auto" w:fill="F5F2F0"/>
        </w:rPr>
        <w:t>": true}</w:t>
      </w:r>
      <w:r>
        <w:rPr>
          <w:rFonts w:ascii="Verdana" w:hAnsi="Verdana"/>
          <w:color w:val="333333"/>
          <w:sz w:val="18"/>
          <w:szCs w:val="18"/>
        </w:rPr>
        <w:t>).</w:t>
      </w:r>
    </w:p>
    <w:p w14:paraId="4290C2AD" w14:textId="77777777" w:rsidR="00DD244B" w:rsidRDefault="00DD244B" w:rsidP="00DD244B">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Example: Extra scopes - extensions for non-FHIR APIs</w:t>
      </w:r>
    </w:p>
    <w:p w14:paraId="46894E19" w14:textId="77777777"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Suppose a SMART on FHIR server supports a custom behavior like allowing users to choose their own profile photos through a custom non-FHIR API. The server can designate a custom scope using a full URL (e.g., </w:t>
      </w:r>
      <w:r>
        <w:rPr>
          <w:rStyle w:val="HTMLCode"/>
          <w:rFonts w:ascii="Consolas" w:hAnsi="Consolas"/>
          <w:color w:val="000000"/>
          <w:sz w:val="17"/>
          <w:szCs w:val="17"/>
          <w:shd w:val="clear" w:color="auto" w:fill="F5F2F0"/>
        </w:rPr>
        <w:t>https://ehr.example.org/scopes/profilePhoto.manage</w:t>
      </w:r>
      <w:r>
        <w:rPr>
          <w:rFonts w:ascii="Verdana" w:hAnsi="Verdana"/>
          <w:color w:val="333333"/>
          <w:sz w:val="18"/>
          <w:szCs w:val="18"/>
        </w:rPr>
        <w:t>) or by using a </w:t>
      </w:r>
      <w:r>
        <w:rPr>
          <w:rStyle w:val="HTMLCode"/>
          <w:rFonts w:ascii="Consolas" w:hAnsi="Consolas"/>
          <w:color w:val="000000"/>
          <w:sz w:val="17"/>
          <w:szCs w:val="17"/>
          <w:shd w:val="clear" w:color="auto" w:fill="F5F2F0"/>
        </w:rPr>
        <w:t>"__"</w:t>
      </w:r>
      <w:r>
        <w:rPr>
          <w:rFonts w:ascii="Verdana" w:hAnsi="Verdana"/>
          <w:color w:val="333333"/>
          <w:sz w:val="18"/>
          <w:szCs w:val="18"/>
        </w:rPr>
        <w:t> prefix (e.g., </w:t>
      </w:r>
      <w:r>
        <w:rPr>
          <w:rStyle w:val="HTMLCode"/>
          <w:rFonts w:ascii="Consolas" w:hAnsi="Consolas"/>
          <w:color w:val="000000"/>
          <w:sz w:val="17"/>
          <w:szCs w:val="17"/>
          <w:shd w:val="clear" w:color="auto" w:fill="F5F2F0"/>
        </w:rPr>
        <w:t>__</w:t>
      </w:r>
      <w:proofErr w:type="spellStart"/>
      <w:r>
        <w:rPr>
          <w:rStyle w:val="HTMLCode"/>
          <w:rFonts w:ascii="Consolas" w:hAnsi="Consolas"/>
          <w:color w:val="000000"/>
          <w:sz w:val="17"/>
          <w:szCs w:val="17"/>
          <w:shd w:val="clear" w:color="auto" w:fill="F5F2F0"/>
        </w:rPr>
        <w:t>profilePhoto.manage</w:t>
      </w:r>
      <w:proofErr w:type="spellEnd"/>
      <w:r>
        <w:rPr>
          <w:rFonts w:ascii="Verdana" w:hAnsi="Verdana"/>
          <w:color w:val="333333"/>
          <w:sz w:val="18"/>
          <w:szCs w:val="18"/>
        </w:rPr>
        <w:t>) and associate this scope with the custom behavior. The server could advertise this scope in its developer-facing documentation, and also in the </w:t>
      </w:r>
      <w:proofErr w:type="spellStart"/>
      <w:r>
        <w:rPr>
          <w:rStyle w:val="HTMLCode"/>
          <w:rFonts w:ascii="Consolas" w:hAnsi="Consolas"/>
          <w:color w:val="000000"/>
          <w:sz w:val="17"/>
          <w:szCs w:val="17"/>
          <w:shd w:val="clear" w:color="auto" w:fill="F5F2F0"/>
        </w:rPr>
        <w:t>scopes_supported</w:t>
      </w:r>
      <w:proofErr w:type="spellEnd"/>
      <w:r>
        <w:rPr>
          <w:rFonts w:ascii="Verdana" w:hAnsi="Verdana"/>
          <w:color w:val="333333"/>
          <w:sz w:val="18"/>
          <w:szCs w:val="18"/>
        </w:rPr>
        <w:t xml:space="preserve"> array of </w:t>
      </w:r>
      <w:proofErr w:type="gramStart"/>
      <w:r>
        <w:rPr>
          <w:rFonts w:ascii="Verdana" w:hAnsi="Verdana"/>
          <w:color w:val="333333"/>
          <w:sz w:val="18"/>
          <w:szCs w:val="18"/>
        </w:rPr>
        <w:t>its </w:t>
      </w:r>
      <w:r>
        <w:rPr>
          <w:rStyle w:val="HTMLCode"/>
          <w:rFonts w:ascii="Consolas" w:hAnsi="Consolas"/>
          <w:color w:val="000000"/>
          <w:sz w:val="17"/>
          <w:szCs w:val="17"/>
          <w:shd w:val="clear" w:color="auto" w:fill="F5F2F0"/>
        </w:rPr>
        <w:t>.well</w:t>
      </w:r>
      <w:proofErr w:type="gramEnd"/>
      <w:r>
        <w:rPr>
          <w:rStyle w:val="HTMLCode"/>
          <w:rFonts w:ascii="Consolas" w:hAnsi="Consolas"/>
          <w:color w:val="000000"/>
          <w:sz w:val="17"/>
          <w:szCs w:val="17"/>
          <w:shd w:val="clear" w:color="auto" w:fill="F5F2F0"/>
        </w:rPr>
        <w:t>-known/smart-configuration</w:t>
      </w:r>
      <w:r>
        <w:rPr>
          <w:rFonts w:ascii="Verdana" w:hAnsi="Verdana"/>
          <w:color w:val="333333"/>
          <w:sz w:val="18"/>
          <w:szCs w:val="18"/>
        </w:rPr>
        <w:t> file. Clients requesting authorization could include this scope alongside other standardized scopes, so the </w:t>
      </w:r>
      <w:r>
        <w:rPr>
          <w:rStyle w:val="HTMLCode"/>
          <w:rFonts w:ascii="Consolas" w:hAnsi="Consolas"/>
          <w:color w:val="000000"/>
          <w:sz w:val="17"/>
          <w:szCs w:val="17"/>
          <w:shd w:val="clear" w:color="auto" w:fill="F5F2F0"/>
        </w:rPr>
        <w:t>scope</w:t>
      </w:r>
      <w:r>
        <w:rPr>
          <w:rFonts w:ascii="Verdana" w:hAnsi="Verdana"/>
          <w:color w:val="333333"/>
          <w:sz w:val="18"/>
          <w:szCs w:val="18"/>
        </w:rPr>
        <w:t> parameter of the authorization request might look like: </w:t>
      </w:r>
      <w:r>
        <w:rPr>
          <w:rStyle w:val="HTMLCode"/>
          <w:rFonts w:ascii="Consolas" w:hAnsi="Consolas"/>
          <w:color w:val="000000"/>
          <w:sz w:val="17"/>
          <w:szCs w:val="17"/>
          <w:shd w:val="clear" w:color="auto" w:fill="F5F2F0"/>
        </w:rPr>
        <w:t>launch/patient patient/*.rs __</w:t>
      </w:r>
      <w:proofErr w:type="spellStart"/>
      <w:r>
        <w:rPr>
          <w:rStyle w:val="HTMLCode"/>
          <w:rFonts w:ascii="Consolas" w:hAnsi="Consolas"/>
          <w:color w:val="000000"/>
          <w:sz w:val="17"/>
          <w:szCs w:val="17"/>
          <w:shd w:val="clear" w:color="auto" w:fill="F5F2F0"/>
        </w:rPr>
        <w:t>profilePhoto.manage</w:t>
      </w:r>
      <w:proofErr w:type="spellEnd"/>
      <w:r>
        <w:rPr>
          <w:rFonts w:ascii="Verdana" w:hAnsi="Verdana"/>
          <w:color w:val="333333"/>
          <w:sz w:val="18"/>
          <w:szCs w:val="18"/>
        </w:rPr>
        <w:t>. If the user grants these scopes, the access token response would then include a </w:t>
      </w:r>
      <w:r>
        <w:rPr>
          <w:rStyle w:val="HTMLCode"/>
          <w:rFonts w:ascii="Consolas" w:hAnsi="Consolas"/>
          <w:color w:val="000000"/>
          <w:sz w:val="17"/>
          <w:szCs w:val="17"/>
          <w:shd w:val="clear" w:color="auto" w:fill="F5F2F0"/>
        </w:rPr>
        <w:t>scope</w:t>
      </w:r>
      <w:r>
        <w:rPr>
          <w:rFonts w:ascii="Verdana" w:hAnsi="Verdana"/>
          <w:color w:val="333333"/>
          <w:sz w:val="18"/>
          <w:szCs w:val="18"/>
        </w:rPr>
        <w:t> value that matches the original request.</w:t>
      </w:r>
    </w:p>
    <w:p w14:paraId="1C85FA76" w14:textId="77777777" w:rsidR="00DD244B" w:rsidRDefault="00DD244B" w:rsidP="00DD244B">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commentRangeStart w:id="181"/>
      <w:r>
        <w:rPr>
          <w:rFonts w:ascii="Helvetica" w:hAnsi="Helvetica" w:cs="Helvetica"/>
          <w:b w:val="0"/>
          <w:bCs w:val="0"/>
          <w:color w:val="000000"/>
          <w:sz w:val="29"/>
          <w:szCs w:val="29"/>
        </w:rPr>
        <w:t>Steps for using an ID token</w:t>
      </w:r>
    </w:p>
    <w:p w14:paraId="5AE6517D" w14:textId="77777777" w:rsidR="00DD244B" w:rsidRDefault="00DD244B" w:rsidP="00DD244B">
      <w:pPr>
        <w:numPr>
          <w:ilvl w:val="0"/>
          <w:numId w:val="40"/>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Examine the ID token for its “issuer” property</w:t>
      </w:r>
    </w:p>
    <w:p w14:paraId="50D11355" w14:textId="77777777" w:rsidR="00DD244B" w:rsidRDefault="00DD244B" w:rsidP="00DD244B">
      <w:pPr>
        <w:numPr>
          <w:ilvl w:val="0"/>
          <w:numId w:val="40"/>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Perform a </w:t>
      </w:r>
      <w:r>
        <w:rPr>
          <w:rStyle w:val="HTMLCode"/>
          <w:rFonts w:ascii="Consolas" w:eastAsiaTheme="minorHAnsi" w:hAnsi="Consolas"/>
          <w:color w:val="000000"/>
          <w:sz w:val="17"/>
          <w:szCs w:val="17"/>
          <w:shd w:val="clear" w:color="auto" w:fill="F5F2F0"/>
        </w:rPr>
        <w:t>GET {issuer}</w:t>
      </w:r>
      <w:proofErr w:type="gramStart"/>
      <w:r>
        <w:rPr>
          <w:rStyle w:val="HTMLCode"/>
          <w:rFonts w:ascii="Consolas" w:eastAsiaTheme="minorHAnsi" w:hAnsi="Consolas"/>
          <w:color w:val="000000"/>
          <w:sz w:val="17"/>
          <w:szCs w:val="17"/>
          <w:shd w:val="clear" w:color="auto" w:fill="F5F2F0"/>
        </w:rPr>
        <w:t>/.well</w:t>
      </w:r>
      <w:proofErr w:type="gramEnd"/>
      <w:r>
        <w:rPr>
          <w:rStyle w:val="HTMLCode"/>
          <w:rFonts w:ascii="Consolas" w:eastAsiaTheme="minorHAnsi" w:hAnsi="Consolas"/>
          <w:color w:val="000000"/>
          <w:sz w:val="17"/>
          <w:szCs w:val="17"/>
          <w:shd w:val="clear" w:color="auto" w:fill="F5F2F0"/>
        </w:rPr>
        <w:t>-known/</w:t>
      </w:r>
      <w:proofErr w:type="spellStart"/>
      <w:r>
        <w:rPr>
          <w:rStyle w:val="HTMLCode"/>
          <w:rFonts w:ascii="Consolas" w:eastAsiaTheme="minorHAnsi" w:hAnsi="Consolas"/>
          <w:color w:val="000000"/>
          <w:sz w:val="17"/>
          <w:szCs w:val="17"/>
          <w:shd w:val="clear" w:color="auto" w:fill="F5F2F0"/>
        </w:rPr>
        <w:t>openid</w:t>
      </w:r>
      <w:proofErr w:type="spellEnd"/>
      <w:r>
        <w:rPr>
          <w:rStyle w:val="HTMLCode"/>
          <w:rFonts w:ascii="Consolas" w:eastAsiaTheme="minorHAnsi" w:hAnsi="Consolas"/>
          <w:color w:val="000000"/>
          <w:sz w:val="17"/>
          <w:szCs w:val="17"/>
          <w:shd w:val="clear" w:color="auto" w:fill="F5F2F0"/>
        </w:rPr>
        <w:t>-configuration</w:t>
      </w:r>
    </w:p>
    <w:p w14:paraId="7FDF856F" w14:textId="77777777" w:rsidR="00DD244B" w:rsidRDefault="00DD244B" w:rsidP="00DD244B">
      <w:pPr>
        <w:numPr>
          <w:ilvl w:val="0"/>
          <w:numId w:val="40"/>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Fetch the server’s JSON Web Key by following the “</w:t>
      </w:r>
      <w:proofErr w:type="spellStart"/>
      <w:r>
        <w:rPr>
          <w:rFonts w:ascii="Verdana" w:hAnsi="Verdana" w:cs="Helvetica"/>
          <w:color w:val="333333"/>
          <w:sz w:val="18"/>
          <w:szCs w:val="18"/>
        </w:rPr>
        <w:t>jwks_uri</w:t>
      </w:r>
      <w:proofErr w:type="spellEnd"/>
      <w:r>
        <w:rPr>
          <w:rFonts w:ascii="Verdana" w:hAnsi="Verdana" w:cs="Helvetica"/>
          <w:color w:val="333333"/>
          <w:sz w:val="18"/>
          <w:szCs w:val="18"/>
        </w:rPr>
        <w:t>” property</w:t>
      </w:r>
    </w:p>
    <w:p w14:paraId="3D0EE032" w14:textId="77777777" w:rsidR="00DD244B" w:rsidRDefault="00DD244B" w:rsidP="00DD244B">
      <w:pPr>
        <w:numPr>
          <w:ilvl w:val="0"/>
          <w:numId w:val="40"/>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Validate the token’s signature against the public key from step #3</w:t>
      </w:r>
    </w:p>
    <w:p w14:paraId="7EBBB527" w14:textId="77777777" w:rsidR="00DD244B" w:rsidRDefault="00DD244B" w:rsidP="00DD244B">
      <w:pPr>
        <w:numPr>
          <w:ilvl w:val="0"/>
          <w:numId w:val="40"/>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Extract the </w:t>
      </w:r>
      <w:proofErr w:type="spellStart"/>
      <w:r>
        <w:rPr>
          <w:rStyle w:val="HTMLCode"/>
          <w:rFonts w:ascii="Consolas" w:eastAsiaTheme="minorHAnsi" w:hAnsi="Consolas"/>
          <w:color w:val="000000"/>
          <w:sz w:val="17"/>
          <w:szCs w:val="17"/>
          <w:shd w:val="clear" w:color="auto" w:fill="F5F2F0"/>
        </w:rPr>
        <w:t>fhirUser</w:t>
      </w:r>
      <w:proofErr w:type="spellEnd"/>
      <w:r>
        <w:rPr>
          <w:rFonts w:ascii="Verdana" w:hAnsi="Verdana" w:cs="Helvetica"/>
          <w:color w:val="333333"/>
          <w:sz w:val="18"/>
          <w:szCs w:val="18"/>
        </w:rPr>
        <w:t> claim and treat it as the URL of a FHIR resource</w:t>
      </w:r>
    </w:p>
    <w:p w14:paraId="022194F4" w14:textId="77777777" w:rsidR="00DD244B" w:rsidRDefault="00DD244B" w:rsidP="00DD244B">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Worked examples</w:t>
      </w:r>
    </w:p>
    <w:p w14:paraId="5D5C0AD0" w14:textId="77777777" w:rsidR="00DD244B" w:rsidRDefault="00DD244B" w:rsidP="00DD244B">
      <w:pPr>
        <w:numPr>
          <w:ilvl w:val="0"/>
          <w:numId w:val="41"/>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Worked Python example: </w:t>
      </w:r>
      <w:hyperlink r:id="rId176" w:history="1">
        <w:r>
          <w:rPr>
            <w:rStyle w:val="Hyperlink"/>
            <w:rFonts w:ascii="Verdana" w:hAnsi="Verdana" w:cs="Helvetica"/>
            <w:sz w:val="18"/>
            <w:szCs w:val="18"/>
          </w:rPr>
          <w:t>rendered</w:t>
        </w:r>
      </w:hyperlink>
      <w:commentRangeEnd w:id="181"/>
      <w:r w:rsidR="006040FD">
        <w:rPr>
          <w:rStyle w:val="CommentReference"/>
        </w:rPr>
        <w:commentReference w:id="181"/>
      </w:r>
    </w:p>
    <w:p w14:paraId="2F17B3EB" w14:textId="77777777" w:rsidR="00DD244B" w:rsidRDefault="00DD244B" w:rsidP="00DD244B">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Appendix: URI representation of scopes</w:t>
      </w:r>
    </w:p>
    <w:p w14:paraId="3B5E0D7F" w14:textId="21D79F79" w:rsidR="00DD244B" w:rsidRDefault="00DD244B" w:rsidP="00DD244B">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In some circumstances</w:t>
      </w:r>
      <w:ins w:id="182" w:author="Heuvel, Bas van den" w:date="2021-10-25T11:24:00Z">
        <w:r w:rsidR="00CB2C27">
          <w:rPr>
            <w:rFonts w:ascii="Verdana" w:hAnsi="Verdana"/>
            <w:color w:val="333333"/>
            <w:sz w:val="18"/>
            <w:szCs w:val="18"/>
          </w:rPr>
          <w:t xml:space="preserve"> </w:t>
        </w:r>
        <w:r w:rsidR="00CB2C27">
          <w:rPr>
            <w:rFonts w:ascii="Verdana" w:hAnsi="Verdana"/>
            <w:color w:val="333333"/>
            <w:sz w:val="18"/>
            <w:szCs w:val="18"/>
          </w:rPr>
          <w:t>the scopes must be represented as URIs</w:t>
        </w:r>
      </w:ins>
      <w:del w:id="183" w:author="Heuvel, Bas van den" w:date="2021-10-25T11:24:00Z">
        <w:r w:rsidDel="00EE76F6">
          <w:rPr>
            <w:rFonts w:ascii="Verdana" w:hAnsi="Verdana"/>
            <w:color w:val="333333"/>
            <w:sz w:val="18"/>
            <w:szCs w:val="18"/>
          </w:rPr>
          <w:delText xml:space="preserve"> - </w:delText>
        </w:r>
      </w:del>
      <w:ins w:id="184" w:author="Heuvel, Bas van den" w:date="2021-10-25T11:25:00Z">
        <w:r w:rsidR="00DD5693">
          <w:rPr>
            <w:rFonts w:ascii="Verdana" w:hAnsi="Verdana"/>
            <w:color w:val="333333"/>
            <w:sz w:val="18"/>
            <w:szCs w:val="18"/>
          </w:rPr>
          <w:t xml:space="preserve">. For </w:t>
        </w:r>
      </w:ins>
      <w:ins w:id="185" w:author="Heuvel, Bas van den" w:date="2021-10-25T11:28:00Z">
        <w:r w:rsidR="00343658">
          <w:rPr>
            <w:rFonts w:ascii="Verdana" w:hAnsi="Verdana"/>
            <w:color w:val="333333"/>
            <w:sz w:val="18"/>
            <w:szCs w:val="18"/>
          </w:rPr>
          <w:t>example,</w:t>
        </w:r>
      </w:ins>
      <w:ins w:id="186" w:author="Heuvel, Bas van den" w:date="2021-10-25T11:25:00Z">
        <w:r w:rsidR="00DD5693">
          <w:rPr>
            <w:rFonts w:ascii="Verdana" w:hAnsi="Verdana"/>
            <w:color w:val="333333"/>
            <w:sz w:val="18"/>
            <w:szCs w:val="18"/>
          </w:rPr>
          <w:t xml:space="preserve"> when </w:t>
        </w:r>
      </w:ins>
      <w:del w:id="187" w:author="Heuvel, Bas van den" w:date="2021-10-25T11:24:00Z">
        <w:r w:rsidDel="00CB2C27">
          <w:rPr>
            <w:rFonts w:ascii="Verdana" w:hAnsi="Verdana"/>
            <w:color w:val="333333"/>
            <w:sz w:val="18"/>
            <w:szCs w:val="18"/>
          </w:rPr>
          <w:delText>for example,</w:delText>
        </w:r>
      </w:del>
      <w:del w:id="188" w:author="Heuvel, Bas van den" w:date="2021-10-25T11:25:00Z">
        <w:r w:rsidDel="00DD5693">
          <w:rPr>
            <w:rFonts w:ascii="Verdana" w:hAnsi="Verdana"/>
            <w:color w:val="333333"/>
            <w:sz w:val="18"/>
            <w:szCs w:val="18"/>
          </w:rPr>
          <w:delText xml:space="preserve"> </w:delText>
        </w:r>
      </w:del>
      <w:r>
        <w:rPr>
          <w:rFonts w:ascii="Verdana" w:hAnsi="Verdana"/>
          <w:color w:val="333333"/>
          <w:sz w:val="18"/>
          <w:szCs w:val="18"/>
        </w:rPr>
        <w:t xml:space="preserve">exchanging what scopes users are allowed to </w:t>
      </w:r>
      <w:proofErr w:type="gramStart"/>
      <w:r>
        <w:rPr>
          <w:rFonts w:ascii="Verdana" w:hAnsi="Verdana"/>
          <w:color w:val="333333"/>
          <w:sz w:val="18"/>
          <w:szCs w:val="18"/>
        </w:rPr>
        <w:t>have, or</w:t>
      </w:r>
      <w:proofErr w:type="gramEnd"/>
      <w:r>
        <w:rPr>
          <w:rFonts w:ascii="Verdana" w:hAnsi="Verdana"/>
          <w:color w:val="333333"/>
          <w:sz w:val="18"/>
          <w:szCs w:val="18"/>
        </w:rPr>
        <w:t xml:space="preserve"> sharing what they did choose</w:t>
      </w:r>
      <w:del w:id="189" w:author="Heuvel, Bas van den" w:date="2021-10-25T11:24:00Z">
        <w:r w:rsidDel="00EE76F6">
          <w:rPr>
            <w:rFonts w:ascii="Verdana" w:hAnsi="Verdana"/>
            <w:color w:val="333333"/>
            <w:sz w:val="18"/>
            <w:szCs w:val="18"/>
          </w:rPr>
          <w:delText xml:space="preserve">), </w:delText>
        </w:r>
        <w:r w:rsidDel="00CB2C27">
          <w:rPr>
            <w:rFonts w:ascii="Verdana" w:hAnsi="Verdana"/>
            <w:color w:val="333333"/>
            <w:sz w:val="18"/>
            <w:szCs w:val="18"/>
          </w:rPr>
          <w:delText>the scopes must be represented as URIs</w:delText>
        </w:r>
      </w:del>
      <w:r>
        <w:rPr>
          <w:rFonts w:ascii="Verdana" w:hAnsi="Verdana"/>
          <w:color w:val="333333"/>
          <w:sz w:val="18"/>
          <w:szCs w:val="18"/>
        </w:rPr>
        <w:t xml:space="preserve">. </w:t>
      </w:r>
      <w:ins w:id="190" w:author="Heuvel, Bas van den" w:date="2021-10-25T11:25:00Z">
        <w:r w:rsidR="00DD5693">
          <w:rPr>
            <w:rFonts w:ascii="Verdana" w:hAnsi="Verdana"/>
            <w:color w:val="333333"/>
            <w:sz w:val="18"/>
            <w:szCs w:val="18"/>
          </w:rPr>
          <w:t xml:space="preserve">When URI represented scopes are require, </w:t>
        </w:r>
      </w:ins>
      <w:del w:id="191" w:author="Heuvel, Bas van den" w:date="2021-10-25T11:25:00Z">
        <w:r w:rsidDel="00DD5693">
          <w:rPr>
            <w:rFonts w:ascii="Verdana" w:hAnsi="Verdana"/>
            <w:color w:val="333333"/>
            <w:sz w:val="18"/>
            <w:szCs w:val="18"/>
          </w:rPr>
          <w:delText xml:space="preserve">When this is done, </w:delText>
        </w:r>
      </w:del>
      <w:r>
        <w:rPr>
          <w:rFonts w:ascii="Verdana" w:hAnsi="Verdana"/>
          <w:color w:val="333333"/>
          <w:sz w:val="18"/>
          <w:szCs w:val="18"/>
        </w:rPr>
        <w:t xml:space="preserve">the </w:t>
      </w:r>
      <w:del w:id="192" w:author="Heuvel, Bas van den" w:date="2021-10-25T11:25:00Z">
        <w:r w:rsidDel="00DD5693">
          <w:rPr>
            <w:rFonts w:ascii="Verdana" w:hAnsi="Verdana"/>
            <w:color w:val="333333"/>
            <w:sz w:val="18"/>
            <w:szCs w:val="18"/>
          </w:rPr>
          <w:delText xml:space="preserve">standard URI is to prefix the </w:delText>
        </w:r>
      </w:del>
      <w:r>
        <w:rPr>
          <w:rFonts w:ascii="Verdana" w:hAnsi="Verdana"/>
          <w:color w:val="333333"/>
          <w:sz w:val="18"/>
          <w:szCs w:val="18"/>
        </w:rPr>
        <w:t xml:space="preserve">SMART scopes </w:t>
      </w:r>
      <w:ins w:id="193" w:author="Heuvel, Bas van den" w:date="2021-10-25T11:26:00Z">
        <w:r w:rsidR="001C6B8A">
          <w:rPr>
            <w:rFonts w:ascii="Verdana" w:hAnsi="Verdana"/>
            <w:color w:val="333333"/>
            <w:sz w:val="18"/>
            <w:szCs w:val="18"/>
          </w:rPr>
          <w:t>SH</w:t>
        </w:r>
      </w:ins>
      <w:ins w:id="194" w:author="Heuvel, Bas van den" w:date="2021-10-25T11:27:00Z">
        <w:r w:rsidR="001C6B8A">
          <w:rPr>
            <w:rFonts w:ascii="Verdana" w:hAnsi="Verdana"/>
            <w:color w:val="333333"/>
            <w:sz w:val="18"/>
            <w:szCs w:val="18"/>
          </w:rPr>
          <w:t>ALL be</w:t>
        </w:r>
      </w:ins>
      <w:ins w:id="195" w:author="Heuvel, Bas van den" w:date="2021-10-25T11:25:00Z">
        <w:r w:rsidR="00DD5693">
          <w:rPr>
            <w:rFonts w:ascii="Verdana" w:hAnsi="Verdana"/>
            <w:color w:val="333333"/>
            <w:sz w:val="18"/>
            <w:szCs w:val="18"/>
          </w:rPr>
          <w:t xml:space="preserve"> prefixed </w:t>
        </w:r>
      </w:ins>
      <w:r>
        <w:rPr>
          <w:rFonts w:ascii="Verdana" w:hAnsi="Verdana"/>
          <w:color w:val="333333"/>
          <w:sz w:val="18"/>
          <w:szCs w:val="18"/>
        </w:rPr>
        <w:t xml:space="preserve">with http://smarthealthit.org/fhir/scopes/, so that a </w:t>
      </w:r>
      <w:ins w:id="196" w:author="Heuvel, Bas van den" w:date="2021-10-25T11:26:00Z">
        <w:r w:rsidR="004C104C" w:rsidRPr="004C104C">
          <w:rPr>
            <w:rStyle w:val="HTMLCode"/>
            <w:rFonts w:ascii="Consolas" w:hAnsi="Consolas"/>
            <w:color w:val="000000"/>
            <w:sz w:val="17"/>
            <w:szCs w:val="17"/>
            <w:shd w:val="clear" w:color="auto" w:fill="F5F2F0"/>
            <w:rPrChange w:id="197" w:author="Heuvel, Bas van den" w:date="2021-10-25T11:26:00Z">
              <w:rPr>
                <w:rFonts w:ascii="Verdana" w:hAnsi="Verdana"/>
                <w:color w:val="333333"/>
                <w:sz w:val="18"/>
                <w:szCs w:val="18"/>
              </w:rPr>
            </w:rPrChange>
          </w:rPr>
          <w:t>patient/</w:t>
        </w:r>
        <w:proofErr w:type="gramStart"/>
        <w:r w:rsidR="004C104C" w:rsidRPr="004C104C">
          <w:rPr>
            <w:rStyle w:val="HTMLCode"/>
            <w:rFonts w:ascii="Consolas" w:hAnsi="Consolas"/>
            <w:color w:val="000000"/>
            <w:sz w:val="17"/>
            <w:szCs w:val="17"/>
            <w:shd w:val="clear" w:color="auto" w:fill="F5F2F0"/>
            <w:rPrChange w:id="198" w:author="Heuvel, Bas van den" w:date="2021-10-25T11:26:00Z">
              <w:rPr>
                <w:rFonts w:ascii="Verdana" w:hAnsi="Verdana"/>
                <w:color w:val="333333"/>
                <w:sz w:val="18"/>
                <w:szCs w:val="18"/>
              </w:rPr>
            </w:rPrChange>
          </w:rPr>
          <w:t>*.r</w:t>
        </w:r>
        <w:proofErr w:type="gramEnd"/>
        <w:r w:rsidR="004C104C">
          <w:rPr>
            <w:rFonts w:ascii="Verdana" w:hAnsi="Verdana"/>
            <w:color w:val="333333"/>
            <w:sz w:val="18"/>
            <w:szCs w:val="18"/>
          </w:rPr>
          <w:t xml:space="preserve"> </w:t>
        </w:r>
      </w:ins>
      <w:r>
        <w:rPr>
          <w:rFonts w:ascii="Verdana" w:hAnsi="Verdana"/>
          <w:color w:val="333333"/>
          <w:sz w:val="18"/>
          <w:szCs w:val="18"/>
        </w:rPr>
        <w:t>scope would be </w:t>
      </w:r>
      <w:r>
        <w:rPr>
          <w:rStyle w:val="HTMLCode"/>
          <w:rFonts w:ascii="Consolas" w:hAnsi="Consolas"/>
          <w:color w:val="000000"/>
          <w:sz w:val="17"/>
          <w:szCs w:val="17"/>
          <w:shd w:val="clear" w:color="auto" w:fill="F5F2F0"/>
        </w:rPr>
        <w:t>http://smarthealthit.org/fhir/scopes/patient/*.r</w:t>
      </w:r>
      <w:del w:id="199" w:author="Heuvel, Bas van den" w:date="2021-10-25T11:26:00Z">
        <w:r w:rsidDel="004C104C">
          <w:rPr>
            <w:rStyle w:val="HTMLCode"/>
            <w:rFonts w:ascii="Consolas" w:hAnsi="Consolas"/>
            <w:color w:val="000000"/>
            <w:sz w:val="17"/>
            <w:szCs w:val="17"/>
            <w:shd w:val="clear" w:color="auto" w:fill="F5F2F0"/>
          </w:rPr>
          <w:delText>ead</w:delText>
        </w:r>
      </w:del>
      <w:r>
        <w:rPr>
          <w:rFonts w:ascii="Verdana" w:hAnsi="Verdana"/>
          <w:color w:val="333333"/>
          <w:sz w:val="18"/>
          <w:szCs w:val="18"/>
        </w:rPr>
        <w:t>.</w:t>
      </w:r>
    </w:p>
    <w:p w14:paraId="223893C9" w14:textId="3DFB4A2F" w:rsidR="00DD244B" w:rsidRDefault="001C6B8A" w:rsidP="00DD244B">
      <w:pPr>
        <w:pStyle w:val="NormalWeb"/>
        <w:shd w:val="clear" w:color="auto" w:fill="FFFFFF"/>
        <w:spacing w:before="0" w:beforeAutospacing="0" w:after="150" w:afterAutospacing="0" w:line="336" w:lineRule="atLeast"/>
        <w:rPr>
          <w:ins w:id="200" w:author="Heuvel, Bas van den" w:date="2021-10-25T11:27:00Z"/>
          <w:rFonts w:ascii="Verdana" w:hAnsi="Verdana"/>
          <w:color w:val="333333"/>
          <w:sz w:val="18"/>
          <w:szCs w:val="18"/>
        </w:rPr>
      </w:pPr>
      <w:ins w:id="201" w:author="Heuvel, Bas van den" w:date="2021-10-25T11:26:00Z">
        <w:r>
          <w:rPr>
            <w:rFonts w:ascii="Verdana" w:hAnsi="Verdana"/>
            <w:color w:val="333333"/>
            <w:sz w:val="18"/>
            <w:szCs w:val="18"/>
          </w:rPr>
          <w:t xml:space="preserve">For </w:t>
        </w:r>
      </w:ins>
      <w:proofErr w:type="spellStart"/>
      <w:r w:rsidR="00DD244B">
        <w:rPr>
          <w:rFonts w:ascii="Verdana" w:hAnsi="Verdana"/>
          <w:color w:val="333333"/>
          <w:sz w:val="18"/>
          <w:szCs w:val="18"/>
        </w:rPr>
        <w:t>openID</w:t>
      </w:r>
      <w:proofErr w:type="spellEnd"/>
      <w:r w:rsidR="00DD244B">
        <w:rPr>
          <w:rFonts w:ascii="Verdana" w:hAnsi="Verdana"/>
          <w:color w:val="333333"/>
          <w:sz w:val="18"/>
          <w:szCs w:val="18"/>
        </w:rPr>
        <w:t xml:space="preserve"> scopes </w:t>
      </w:r>
      <w:del w:id="202" w:author="Heuvel, Bas van den" w:date="2021-10-25T11:26:00Z">
        <w:r w:rsidR="00DD244B" w:rsidDel="001C6B8A">
          <w:rPr>
            <w:rFonts w:ascii="Verdana" w:hAnsi="Verdana"/>
            <w:color w:val="333333"/>
            <w:sz w:val="18"/>
            <w:szCs w:val="18"/>
          </w:rPr>
          <w:delText xml:space="preserve">have a </w:delText>
        </w:r>
      </w:del>
      <w:ins w:id="203" w:author="Heuvel, Bas van den" w:date="2021-10-25T11:26:00Z">
        <w:r>
          <w:rPr>
            <w:rFonts w:ascii="Verdana" w:hAnsi="Verdana"/>
            <w:color w:val="333333"/>
            <w:sz w:val="18"/>
            <w:szCs w:val="18"/>
          </w:rPr>
          <w:t>the</w:t>
        </w:r>
        <w:r>
          <w:rPr>
            <w:rFonts w:ascii="Verdana" w:hAnsi="Verdana"/>
            <w:color w:val="333333"/>
            <w:sz w:val="18"/>
            <w:szCs w:val="18"/>
          </w:rPr>
          <w:t xml:space="preserve"> </w:t>
        </w:r>
      </w:ins>
      <w:r w:rsidR="00DD244B">
        <w:rPr>
          <w:rFonts w:ascii="Verdana" w:hAnsi="Verdana"/>
          <w:color w:val="333333"/>
          <w:sz w:val="18"/>
          <w:szCs w:val="18"/>
        </w:rPr>
        <w:t xml:space="preserve">URI prefix of </w:t>
      </w:r>
      <w:ins w:id="204" w:author="Heuvel, Bas van den" w:date="2021-10-25T11:26:00Z">
        <w:r>
          <w:rPr>
            <w:rFonts w:ascii="Verdana" w:hAnsi="Verdana"/>
            <w:color w:val="333333"/>
            <w:sz w:val="18"/>
            <w:szCs w:val="18"/>
          </w:rPr>
          <w:fldChar w:fldCharType="begin"/>
        </w:r>
        <w:r>
          <w:rPr>
            <w:rFonts w:ascii="Verdana" w:hAnsi="Verdana"/>
            <w:color w:val="333333"/>
            <w:sz w:val="18"/>
            <w:szCs w:val="18"/>
          </w:rPr>
          <w:instrText xml:space="preserve"> HYPERLINK "</w:instrText>
        </w:r>
      </w:ins>
      <w:r>
        <w:rPr>
          <w:rFonts w:ascii="Verdana" w:hAnsi="Verdana"/>
          <w:color w:val="333333"/>
          <w:sz w:val="18"/>
          <w:szCs w:val="18"/>
        </w:rPr>
        <w:instrText>http://openid.net/specs/openid-connect-core-1_0#</w:instrText>
      </w:r>
      <w:ins w:id="205" w:author="Heuvel, Bas van den" w:date="2021-10-25T11:26:00Z">
        <w:r>
          <w:rPr>
            <w:rFonts w:ascii="Verdana" w:hAnsi="Verdana"/>
            <w:color w:val="333333"/>
            <w:sz w:val="18"/>
            <w:szCs w:val="18"/>
          </w:rPr>
          <w:instrText xml:space="preserve">" </w:instrText>
        </w:r>
        <w:r>
          <w:rPr>
            <w:rFonts w:ascii="Verdana" w:hAnsi="Verdana"/>
            <w:color w:val="333333"/>
            <w:sz w:val="18"/>
            <w:szCs w:val="18"/>
          </w:rPr>
          <w:fldChar w:fldCharType="separate"/>
        </w:r>
      </w:ins>
      <w:r w:rsidRPr="00731C1A">
        <w:rPr>
          <w:rStyle w:val="Hyperlink"/>
          <w:rFonts w:ascii="Verdana" w:hAnsi="Verdana"/>
          <w:sz w:val="18"/>
          <w:szCs w:val="18"/>
        </w:rPr>
        <w:t>http://openid.net/specs/openid-connect-core-1_0#</w:t>
      </w:r>
      <w:ins w:id="206" w:author="Heuvel, Bas van den" w:date="2021-10-25T11:26:00Z">
        <w:r>
          <w:rPr>
            <w:rFonts w:ascii="Verdana" w:hAnsi="Verdana"/>
            <w:color w:val="333333"/>
            <w:sz w:val="18"/>
            <w:szCs w:val="18"/>
          </w:rPr>
          <w:fldChar w:fldCharType="end"/>
        </w:r>
        <w:r>
          <w:rPr>
            <w:rFonts w:ascii="Verdana" w:hAnsi="Verdana"/>
            <w:color w:val="333333"/>
            <w:sz w:val="18"/>
            <w:szCs w:val="18"/>
          </w:rPr>
          <w:t xml:space="preserve"> SHALL be used</w:t>
        </w:r>
      </w:ins>
      <w:ins w:id="207" w:author="Heuvel, Bas van den" w:date="2021-10-25T11:27:00Z">
        <w:r>
          <w:rPr>
            <w:rFonts w:ascii="Verdana" w:hAnsi="Verdana"/>
            <w:color w:val="333333"/>
            <w:sz w:val="18"/>
            <w:szCs w:val="18"/>
          </w:rPr>
          <w:t>.</w:t>
        </w:r>
      </w:ins>
    </w:p>
    <w:p w14:paraId="043F40A5" w14:textId="4660BED4" w:rsidR="0048057F" w:rsidRDefault="0048057F" w:rsidP="0048057F">
      <w:pPr>
        <w:pStyle w:val="Heading2"/>
        <w:pBdr>
          <w:bottom w:val="single" w:sz="6" w:space="2" w:color="DCDCDC"/>
        </w:pBdr>
        <w:shd w:val="clear" w:color="auto" w:fill="FFFFFF"/>
        <w:spacing w:before="0" w:beforeAutospacing="0" w:after="96" w:afterAutospacing="0" w:line="240" w:lineRule="atLeast"/>
        <w:rPr>
          <w:rFonts w:ascii="Helvetica" w:hAnsi="Helvetica" w:cs="Helvetica"/>
          <w:b w:val="0"/>
          <w:bCs w:val="0"/>
          <w:color w:val="000000"/>
          <w:sz w:val="34"/>
          <w:szCs w:val="34"/>
        </w:rPr>
      </w:pPr>
      <w:r>
        <w:rPr>
          <w:rFonts w:ascii="Helvetica" w:hAnsi="Helvetica" w:cs="Helvetica"/>
          <w:b w:val="0"/>
          <w:bCs w:val="0"/>
          <w:color w:val="000000"/>
          <w:sz w:val="34"/>
          <w:szCs w:val="34"/>
        </w:rPr>
        <w:t xml:space="preserve">5 </w:t>
      </w:r>
      <w:r>
        <w:rPr>
          <w:rFonts w:ascii="Helvetica" w:hAnsi="Helvetica" w:cs="Helvetica"/>
          <w:b w:val="0"/>
          <w:bCs w:val="0"/>
          <w:color w:val="000000"/>
          <w:sz w:val="34"/>
          <w:szCs w:val="34"/>
        </w:rPr>
        <w:t>Asymmetric Authentication</w:t>
      </w:r>
    </w:p>
    <w:p w14:paraId="099F9C43" w14:textId="77777777" w:rsidR="0048057F" w:rsidRDefault="0048057F" w:rsidP="0048057F">
      <w:pPr>
        <w:numPr>
          <w:ilvl w:val="0"/>
          <w:numId w:val="42"/>
        </w:numPr>
        <w:spacing w:after="75" w:line="336" w:lineRule="atLeast"/>
        <w:rPr>
          <w:rFonts w:ascii="Verdana" w:hAnsi="Verdana" w:cs="Helvetica"/>
          <w:color w:val="333333"/>
          <w:sz w:val="18"/>
          <w:szCs w:val="18"/>
        </w:rPr>
      </w:pPr>
      <w:hyperlink r:id="rId177" w:anchor="profile-audience-and-scope" w:history="1">
        <w:r>
          <w:rPr>
            <w:rStyle w:val="Hyperlink"/>
            <w:rFonts w:ascii="Verdana" w:hAnsi="Verdana" w:cs="Helvetica"/>
            <w:sz w:val="18"/>
            <w:szCs w:val="18"/>
          </w:rPr>
          <w:t>Profile Audience and Scope</w:t>
        </w:r>
      </w:hyperlink>
    </w:p>
    <w:p w14:paraId="4B3A7128" w14:textId="77777777" w:rsidR="0048057F" w:rsidRDefault="0048057F" w:rsidP="0048057F">
      <w:pPr>
        <w:numPr>
          <w:ilvl w:val="0"/>
          <w:numId w:val="42"/>
        </w:numPr>
        <w:spacing w:after="75" w:line="336" w:lineRule="atLeast"/>
        <w:rPr>
          <w:rFonts w:ascii="Verdana" w:hAnsi="Verdana" w:cs="Helvetica"/>
          <w:color w:val="333333"/>
          <w:sz w:val="18"/>
          <w:szCs w:val="18"/>
        </w:rPr>
      </w:pPr>
      <w:hyperlink r:id="rId178" w:anchor="underlying-standards" w:history="1">
        <w:r>
          <w:rPr>
            <w:rStyle w:val="Hyperlink"/>
            <w:rFonts w:ascii="Verdana" w:hAnsi="Verdana" w:cs="Helvetica"/>
            <w:sz w:val="18"/>
            <w:szCs w:val="18"/>
          </w:rPr>
          <w:t>Underlying Standards</w:t>
        </w:r>
      </w:hyperlink>
    </w:p>
    <w:p w14:paraId="1C13FBED" w14:textId="77777777" w:rsidR="0048057F" w:rsidRDefault="0048057F" w:rsidP="0048057F">
      <w:pPr>
        <w:numPr>
          <w:ilvl w:val="0"/>
          <w:numId w:val="42"/>
        </w:numPr>
        <w:spacing w:after="75" w:line="336" w:lineRule="atLeast"/>
        <w:rPr>
          <w:rFonts w:ascii="Verdana" w:hAnsi="Verdana" w:cs="Helvetica"/>
          <w:color w:val="333333"/>
          <w:sz w:val="18"/>
          <w:szCs w:val="18"/>
        </w:rPr>
      </w:pPr>
      <w:hyperlink r:id="rId179" w:anchor="conformance-language" w:history="1">
        <w:r>
          <w:rPr>
            <w:rStyle w:val="Hyperlink"/>
            <w:rFonts w:ascii="Verdana" w:hAnsi="Verdana" w:cs="Helvetica"/>
            <w:sz w:val="18"/>
            <w:szCs w:val="18"/>
          </w:rPr>
          <w:t>Conformance Language</w:t>
        </w:r>
      </w:hyperlink>
    </w:p>
    <w:p w14:paraId="45B47842" w14:textId="77777777" w:rsidR="0048057F" w:rsidRDefault="0048057F" w:rsidP="0048057F">
      <w:pPr>
        <w:numPr>
          <w:ilvl w:val="0"/>
          <w:numId w:val="42"/>
        </w:numPr>
        <w:spacing w:after="75" w:line="336" w:lineRule="atLeast"/>
        <w:rPr>
          <w:rFonts w:ascii="Verdana" w:hAnsi="Verdana" w:cs="Helvetica"/>
          <w:color w:val="333333"/>
          <w:sz w:val="18"/>
          <w:szCs w:val="18"/>
        </w:rPr>
      </w:pPr>
      <w:hyperlink r:id="rId180" w:anchor="advertising-server-support-for-this-profile" w:history="1">
        <w:r>
          <w:rPr>
            <w:rStyle w:val="Hyperlink"/>
            <w:rFonts w:ascii="Verdana" w:hAnsi="Verdana" w:cs="Helvetica"/>
            <w:sz w:val="18"/>
            <w:szCs w:val="18"/>
          </w:rPr>
          <w:t>Advertising server support for this profile</w:t>
        </w:r>
      </w:hyperlink>
    </w:p>
    <w:p w14:paraId="3776488E" w14:textId="77777777" w:rsidR="0048057F" w:rsidRDefault="0048057F" w:rsidP="0048057F">
      <w:pPr>
        <w:numPr>
          <w:ilvl w:val="0"/>
          <w:numId w:val="42"/>
        </w:numPr>
        <w:spacing w:after="75" w:line="336" w:lineRule="atLeast"/>
        <w:rPr>
          <w:rFonts w:ascii="Verdana" w:hAnsi="Verdana" w:cs="Helvetica"/>
          <w:color w:val="333333"/>
          <w:sz w:val="18"/>
          <w:szCs w:val="18"/>
        </w:rPr>
      </w:pPr>
      <w:hyperlink r:id="rId181" w:anchor="registering-a-client-communicting-public-keys" w:history="1">
        <w:r>
          <w:rPr>
            <w:rStyle w:val="Hyperlink"/>
            <w:rFonts w:ascii="Verdana" w:hAnsi="Verdana" w:cs="Helvetica"/>
            <w:sz w:val="18"/>
            <w:szCs w:val="18"/>
          </w:rPr>
          <w:t>Registering a client (</w:t>
        </w:r>
        <w:proofErr w:type="spellStart"/>
        <w:r>
          <w:rPr>
            <w:rStyle w:val="Hyperlink"/>
            <w:rFonts w:ascii="Verdana" w:hAnsi="Verdana" w:cs="Helvetica"/>
            <w:sz w:val="18"/>
            <w:szCs w:val="18"/>
          </w:rPr>
          <w:t>communicting</w:t>
        </w:r>
        <w:proofErr w:type="spellEnd"/>
        <w:r>
          <w:rPr>
            <w:rStyle w:val="Hyperlink"/>
            <w:rFonts w:ascii="Verdana" w:hAnsi="Verdana" w:cs="Helvetica"/>
            <w:sz w:val="18"/>
            <w:szCs w:val="18"/>
          </w:rPr>
          <w:t xml:space="preserve"> public keys)</w:t>
        </w:r>
      </w:hyperlink>
    </w:p>
    <w:p w14:paraId="4FCA3B7D" w14:textId="77777777" w:rsidR="0048057F" w:rsidRDefault="0048057F" w:rsidP="0048057F">
      <w:pPr>
        <w:numPr>
          <w:ilvl w:val="0"/>
          <w:numId w:val="42"/>
        </w:numPr>
        <w:spacing w:after="75" w:line="336" w:lineRule="atLeast"/>
        <w:rPr>
          <w:rFonts w:ascii="Verdana" w:hAnsi="Verdana" w:cs="Helvetica"/>
          <w:color w:val="333333"/>
          <w:sz w:val="18"/>
          <w:szCs w:val="18"/>
        </w:rPr>
      </w:pPr>
      <w:hyperlink r:id="rId182" w:anchor="authenticating-to-the-token-endpoint" w:history="1">
        <w:r>
          <w:rPr>
            <w:rStyle w:val="Hyperlink"/>
            <w:rFonts w:ascii="Verdana" w:hAnsi="Verdana" w:cs="Helvetica"/>
            <w:sz w:val="18"/>
            <w:szCs w:val="18"/>
          </w:rPr>
          <w:t>Authenticating to the Token endpoint</w:t>
        </w:r>
      </w:hyperlink>
    </w:p>
    <w:p w14:paraId="1C590454" w14:textId="77777777" w:rsidR="0048057F" w:rsidRDefault="0048057F" w:rsidP="0048057F">
      <w:pPr>
        <w:numPr>
          <w:ilvl w:val="0"/>
          <w:numId w:val="42"/>
        </w:numPr>
        <w:spacing w:after="75" w:line="336" w:lineRule="atLeast"/>
        <w:rPr>
          <w:rFonts w:ascii="Verdana" w:hAnsi="Verdana" w:cs="Helvetica"/>
          <w:color w:val="333333"/>
          <w:sz w:val="18"/>
          <w:szCs w:val="18"/>
        </w:rPr>
      </w:pPr>
      <w:hyperlink r:id="rId183" w:anchor="worked-example" w:history="1">
        <w:r>
          <w:rPr>
            <w:rStyle w:val="Hyperlink"/>
            <w:rFonts w:ascii="Verdana" w:hAnsi="Verdana" w:cs="Helvetica"/>
            <w:sz w:val="18"/>
            <w:szCs w:val="18"/>
          </w:rPr>
          <w:t>Worked example</w:t>
        </w:r>
      </w:hyperlink>
    </w:p>
    <w:p w14:paraId="1E07BCCB" w14:textId="77777777" w:rsidR="0048057F" w:rsidRDefault="0048057F" w:rsidP="0048057F">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Profile Audience and Scope</w:t>
      </w:r>
    </w:p>
    <w:p w14:paraId="29E28D04" w14:textId="2D4FAAC7" w:rsidR="0048057F" w:rsidRDefault="0048057F" w:rsidP="0048057F">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This </w:t>
      </w:r>
      <w:commentRangeStart w:id="208"/>
      <w:r>
        <w:rPr>
          <w:rFonts w:ascii="Verdana" w:hAnsi="Verdana"/>
          <w:color w:val="333333"/>
          <w:sz w:val="18"/>
          <w:szCs w:val="18"/>
        </w:rPr>
        <w:t xml:space="preserve">profile </w:t>
      </w:r>
      <w:commentRangeEnd w:id="208"/>
      <w:r w:rsidR="005177D8">
        <w:rPr>
          <w:rStyle w:val="CommentReference"/>
          <w:rFonts w:asciiTheme="minorHAnsi" w:eastAsiaTheme="minorHAnsi" w:hAnsiTheme="minorHAnsi" w:cstheme="minorBidi"/>
        </w:rPr>
        <w:commentReference w:id="208"/>
      </w:r>
      <w:del w:id="209" w:author="Heuvel, Bas van den" w:date="2021-10-25T11:27:00Z">
        <w:r w:rsidDel="0048057F">
          <w:rPr>
            <w:rFonts w:ascii="Verdana" w:hAnsi="Verdana"/>
            <w:color w:val="333333"/>
            <w:sz w:val="18"/>
            <w:szCs w:val="18"/>
          </w:rPr>
          <w:delText>desribes</w:delText>
        </w:r>
      </w:del>
      <w:ins w:id="210" w:author="Heuvel, Bas van den" w:date="2021-10-25T11:27:00Z">
        <w:r>
          <w:rPr>
            <w:rFonts w:ascii="Verdana" w:hAnsi="Verdana"/>
            <w:color w:val="333333"/>
            <w:sz w:val="18"/>
            <w:szCs w:val="18"/>
          </w:rPr>
          <w:t>describes</w:t>
        </w:r>
      </w:ins>
      <w:r>
        <w:rPr>
          <w:rFonts w:ascii="Verdana" w:hAnsi="Verdana"/>
          <w:color w:val="333333"/>
          <w:sz w:val="18"/>
          <w:szCs w:val="18"/>
        </w:rPr>
        <w:t xml:space="preserve"> SMART’s </w:t>
      </w:r>
      <w:hyperlink r:id="rId184" w:history="1">
        <w:r>
          <w:rPr>
            <w:rStyle w:val="HTMLCode"/>
            <w:rFonts w:ascii="Consolas" w:hAnsi="Consolas"/>
            <w:color w:val="000000"/>
            <w:sz w:val="17"/>
            <w:szCs w:val="17"/>
            <w:shd w:val="clear" w:color="auto" w:fill="F5F2F0"/>
          </w:rPr>
          <w:t>client-confidential-asymmetric</w:t>
        </w:r>
      </w:hyperlink>
      <w:r>
        <w:rPr>
          <w:rFonts w:ascii="Verdana" w:hAnsi="Verdana"/>
          <w:color w:val="333333"/>
          <w:sz w:val="18"/>
          <w:szCs w:val="18"/>
        </w:rPr>
        <w:t> authentication mechanism. It is intended for</w:t>
      </w:r>
      <w:del w:id="211" w:author="Heuvel, Bas van den" w:date="2021-10-25T11:27:00Z">
        <w:r w:rsidDel="0048057F">
          <w:rPr>
            <w:rFonts w:ascii="Verdana" w:hAnsi="Verdana"/>
            <w:color w:val="333333"/>
            <w:sz w:val="18"/>
            <w:szCs w:val="18"/>
          </w:rPr>
          <w:delText xml:space="preserve"> for</w:delText>
        </w:r>
      </w:del>
      <w:r>
        <w:rPr>
          <w:rFonts w:ascii="Verdana" w:hAnsi="Verdana"/>
          <w:color w:val="333333"/>
          <w:sz w:val="18"/>
          <w:szCs w:val="18"/>
        </w:rPr>
        <w:t xml:space="preserve"> SMART clients that can manage and sign assertions with asymmetric keys. Specifically, this profile describes the registration-time metadata required for a client using asymmetric keys, and the runtime process by which a client can authenticate to an OAuth server’s token endpoint. This profile can be implemented by user-facing SMART apps in the context of the </w:t>
      </w:r>
      <w:hyperlink r:id="rId185" w:history="1">
        <w:r>
          <w:rPr>
            <w:rStyle w:val="Hyperlink"/>
            <w:rFonts w:ascii="Verdana" w:hAnsi="Verdana"/>
            <w:sz w:val="18"/>
            <w:szCs w:val="18"/>
          </w:rPr>
          <w:t>SMART App Launch</w:t>
        </w:r>
      </w:hyperlink>
      <w:r>
        <w:rPr>
          <w:rFonts w:ascii="Verdana" w:hAnsi="Verdana"/>
          <w:color w:val="333333"/>
          <w:sz w:val="18"/>
          <w:szCs w:val="18"/>
        </w:rPr>
        <w:t> flow or by </w:t>
      </w:r>
      <w:hyperlink r:id="rId186" w:history="1">
        <w:r>
          <w:rPr>
            <w:rStyle w:val="Hyperlink"/>
            <w:rFonts w:ascii="Verdana" w:hAnsi="Verdana"/>
            <w:sz w:val="18"/>
            <w:szCs w:val="18"/>
          </w:rPr>
          <w:t>SMART Backend Services</w:t>
        </w:r>
      </w:hyperlink>
      <w:r>
        <w:rPr>
          <w:rFonts w:ascii="Verdana" w:hAnsi="Verdana"/>
          <w:color w:val="333333"/>
          <w:sz w:val="18"/>
          <w:szCs w:val="18"/>
        </w:rPr>
        <w:t> that establish a connection with no user-facing authorization step.</w:t>
      </w:r>
    </w:p>
    <w:p w14:paraId="7348A10D" w14:textId="77777777" w:rsidR="0048057F" w:rsidRDefault="0048057F" w:rsidP="0048057F">
      <w:pPr>
        <w:pStyle w:val="Heading4"/>
        <w:shd w:val="clear" w:color="auto" w:fill="FFFFFF"/>
        <w:spacing w:before="0" w:beforeAutospacing="0" w:after="96" w:afterAutospacing="0" w:line="300" w:lineRule="atLeast"/>
        <w:rPr>
          <w:rFonts w:ascii="Helvetica" w:hAnsi="Helvetica" w:cs="Helvetica"/>
          <w:b w:val="0"/>
          <w:bCs w:val="0"/>
          <w:color w:val="000000"/>
        </w:rPr>
      </w:pPr>
      <w:r>
        <w:rPr>
          <w:rStyle w:val="Strong"/>
          <w:rFonts w:ascii="Helvetica" w:hAnsi="Helvetica" w:cs="Helvetica"/>
          <w:b/>
          <w:bCs/>
          <w:color w:val="000000"/>
        </w:rPr>
        <w:t>Use this profile</w:t>
      </w:r>
      <w:r>
        <w:rPr>
          <w:rFonts w:ascii="Helvetica" w:hAnsi="Helvetica" w:cs="Helvetica"/>
          <w:b w:val="0"/>
          <w:bCs w:val="0"/>
          <w:color w:val="000000"/>
        </w:rPr>
        <w:t> when the following conditions apply:</w:t>
      </w:r>
    </w:p>
    <w:p w14:paraId="44575E51" w14:textId="77777777" w:rsidR="0048057F" w:rsidRDefault="0048057F" w:rsidP="0048057F">
      <w:pPr>
        <w:numPr>
          <w:ilvl w:val="0"/>
          <w:numId w:val="43"/>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The target FHIR authorization server supports SMART’s </w:t>
      </w:r>
      <w:r>
        <w:rPr>
          <w:rStyle w:val="HTMLCode"/>
          <w:rFonts w:ascii="Consolas" w:eastAsiaTheme="minorHAnsi" w:hAnsi="Consolas"/>
          <w:color w:val="000000"/>
          <w:sz w:val="17"/>
          <w:szCs w:val="17"/>
          <w:shd w:val="clear" w:color="auto" w:fill="F5F2F0"/>
        </w:rPr>
        <w:t>client-confidential-asymmetric</w:t>
      </w:r>
      <w:r>
        <w:rPr>
          <w:rFonts w:ascii="Verdana" w:hAnsi="Verdana" w:cs="Helvetica"/>
          <w:color w:val="333333"/>
          <w:sz w:val="18"/>
          <w:szCs w:val="18"/>
        </w:rPr>
        <w:t> capability</w:t>
      </w:r>
    </w:p>
    <w:p w14:paraId="66CA2729" w14:textId="22FCDBAB" w:rsidR="0048057F" w:rsidRDefault="0048057F" w:rsidP="0048057F">
      <w:pPr>
        <w:numPr>
          <w:ilvl w:val="0"/>
          <w:numId w:val="43"/>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 xml:space="preserve">The client can </w:t>
      </w:r>
      <w:del w:id="212" w:author="Heuvel, Bas van den" w:date="2021-10-25T11:30:00Z">
        <w:r w:rsidDel="00457FF8">
          <w:rPr>
            <w:rFonts w:ascii="Verdana" w:hAnsi="Verdana" w:cs="Helvetica"/>
            <w:color w:val="333333"/>
            <w:sz w:val="18"/>
            <w:szCs w:val="18"/>
          </w:rPr>
          <w:delText>maange</w:delText>
        </w:r>
      </w:del>
      <w:ins w:id="213" w:author="Heuvel, Bas van den" w:date="2021-10-25T11:30:00Z">
        <w:r w:rsidR="00457FF8">
          <w:rPr>
            <w:rFonts w:ascii="Verdana" w:hAnsi="Verdana" w:cs="Helvetica"/>
            <w:color w:val="333333"/>
            <w:sz w:val="18"/>
            <w:szCs w:val="18"/>
          </w:rPr>
          <w:t>manage</w:t>
        </w:r>
      </w:ins>
      <w:r>
        <w:rPr>
          <w:rFonts w:ascii="Verdana" w:hAnsi="Verdana" w:cs="Helvetica"/>
          <w:color w:val="333333"/>
          <w:sz w:val="18"/>
          <w:szCs w:val="18"/>
        </w:rPr>
        <w:t xml:space="preserve"> asymmetric keys for authentication</w:t>
      </w:r>
    </w:p>
    <w:p w14:paraId="744D32A6" w14:textId="77777777" w:rsidR="0048057F" w:rsidRDefault="0048057F" w:rsidP="0048057F">
      <w:pPr>
        <w:numPr>
          <w:ilvl w:val="0"/>
          <w:numId w:val="43"/>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 xml:space="preserve">The client </w:t>
      </w:r>
      <w:proofErr w:type="gramStart"/>
      <w:r>
        <w:rPr>
          <w:rFonts w:ascii="Verdana" w:hAnsi="Verdana" w:cs="Helvetica"/>
          <w:color w:val="333333"/>
          <w:sz w:val="18"/>
          <w:szCs w:val="18"/>
        </w:rPr>
        <w:t>is able to</w:t>
      </w:r>
      <w:proofErr w:type="gramEnd"/>
      <w:r>
        <w:rPr>
          <w:rFonts w:ascii="Verdana" w:hAnsi="Verdana" w:cs="Helvetica"/>
          <w:color w:val="333333"/>
          <w:sz w:val="18"/>
          <w:szCs w:val="18"/>
        </w:rPr>
        <w:t xml:space="preserve"> protect a private key</w:t>
      </w:r>
    </w:p>
    <w:p w14:paraId="509CF394" w14:textId="1B225899" w:rsidR="0048057F" w:rsidRDefault="0048057F" w:rsidP="0048057F">
      <w:pPr>
        <w:pStyle w:val="NormalWeb"/>
        <w:shd w:val="clear" w:color="auto" w:fill="FFFFFF"/>
        <w:spacing w:before="0" w:beforeAutospacing="0" w:after="150" w:afterAutospacing="0" w:line="336" w:lineRule="atLeast"/>
        <w:rPr>
          <w:rFonts w:ascii="Verdana" w:hAnsi="Verdana"/>
          <w:color w:val="333333"/>
          <w:sz w:val="18"/>
          <w:szCs w:val="18"/>
        </w:rPr>
      </w:pPr>
      <w:r>
        <w:rPr>
          <w:rStyle w:val="Emphasis"/>
          <w:rFonts w:ascii="Verdana" w:hAnsi="Verdana"/>
          <w:color w:val="333333"/>
          <w:sz w:val="18"/>
          <w:szCs w:val="18"/>
        </w:rPr>
        <w:t>Note</w:t>
      </w:r>
      <w:del w:id="214" w:author="Heuvel, Bas van den" w:date="2021-10-25T11:30:00Z">
        <w:r w:rsidDel="00396D40">
          <w:rPr>
            <w:rFonts w:ascii="Verdana" w:hAnsi="Verdana"/>
            <w:color w:val="333333"/>
            <w:sz w:val="18"/>
            <w:szCs w:val="18"/>
          </w:rPr>
          <w:delText> See Also</w:delText>
        </w:r>
      </w:del>
      <w:r>
        <w:rPr>
          <w:rFonts w:ascii="Verdana" w:hAnsi="Verdana"/>
          <w:color w:val="333333"/>
          <w:sz w:val="18"/>
          <w:szCs w:val="18"/>
        </w:rPr>
        <w:t>: The FHIR specification includes a set of </w:t>
      </w:r>
      <w:hyperlink r:id="rId187" w:history="1">
        <w:r>
          <w:rPr>
            <w:rStyle w:val="Hyperlink"/>
            <w:rFonts w:ascii="Verdana" w:hAnsi="Verdana"/>
            <w:sz w:val="18"/>
            <w:szCs w:val="18"/>
          </w:rPr>
          <w:t>security considerations</w:t>
        </w:r>
      </w:hyperlink>
      <w:r>
        <w:rPr>
          <w:rFonts w:ascii="Verdana" w:hAnsi="Verdana"/>
          <w:color w:val="333333"/>
          <w:sz w:val="18"/>
          <w:szCs w:val="18"/>
        </w:rPr>
        <w:t> including security, privacy, and access control. These considerations apply to diverse use cases and provide general guidance for choosing among security specifications for particular use cases.</w:t>
      </w:r>
    </w:p>
    <w:p w14:paraId="3039568C" w14:textId="77777777" w:rsidR="0048057F" w:rsidRDefault="0048057F" w:rsidP="0048057F">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Underlying Standards</w:t>
      </w:r>
    </w:p>
    <w:p w14:paraId="22BA1446" w14:textId="77777777" w:rsidR="0048057F" w:rsidRDefault="0048057F" w:rsidP="0048057F">
      <w:pPr>
        <w:numPr>
          <w:ilvl w:val="0"/>
          <w:numId w:val="44"/>
        </w:numPr>
        <w:shd w:val="clear" w:color="auto" w:fill="FFFFFF"/>
        <w:spacing w:after="75" w:line="336" w:lineRule="atLeast"/>
        <w:rPr>
          <w:rFonts w:ascii="Verdana" w:hAnsi="Verdana" w:cs="Helvetica"/>
          <w:color w:val="333333"/>
          <w:sz w:val="18"/>
          <w:szCs w:val="18"/>
        </w:rPr>
      </w:pPr>
      <w:hyperlink r:id="rId188" w:history="1">
        <w:r>
          <w:rPr>
            <w:rStyle w:val="Hyperlink"/>
            <w:rFonts w:ascii="Verdana" w:hAnsi="Verdana" w:cs="Helvetica"/>
            <w:sz w:val="18"/>
            <w:szCs w:val="18"/>
          </w:rPr>
          <w:t>HL7 FHIR RESTful API</w:t>
        </w:r>
      </w:hyperlink>
    </w:p>
    <w:p w14:paraId="57A88BFB" w14:textId="77777777" w:rsidR="0048057F" w:rsidRDefault="0048057F" w:rsidP="0048057F">
      <w:pPr>
        <w:numPr>
          <w:ilvl w:val="0"/>
          <w:numId w:val="44"/>
        </w:numPr>
        <w:shd w:val="clear" w:color="auto" w:fill="FFFFFF"/>
        <w:spacing w:after="75" w:line="336" w:lineRule="atLeast"/>
        <w:rPr>
          <w:rFonts w:ascii="Verdana" w:hAnsi="Verdana" w:cs="Helvetica"/>
          <w:color w:val="333333"/>
          <w:sz w:val="18"/>
          <w:szCs w:val="18"/>
        </w:rPr>
      </w:pPr>
      <w:hyperlink r:id="rId189" w:history="1">
        <w:r>
          <w:rPr>
            <w:rStyle w:val="Hyperlink"/>
            <w:rFonts w:ascii="Verdana" w:hAnsi="Verdana" w:cs="Helvetica"/>
            <w:sz w:val="18"/>
            <w:szCs w:val="18"/>
          </w:rPr>
          <w:t>RFC5246, The Transport Layer Security Protocol, V1.2</w:t>
        </w:r>
      </w:hyperlink>
    </w:p>
    <w:p w14:paraId="780F121E" w14:textId="77777777" w:rsidR="0048057F" w:rsidRDefault="0048057F" w:rsidP="0048057F">
      <w:pPr>
        <w:numPr>
          <w:ilvl w:val="0"/>
          <w:numId w:val="44"/>
        </w:numPr>
        <w:shd w:val="clear" w:color="auto" w:fill="FFFFFF"/>
        <w:spacing w:after="75" w:line="336" w:lineRule="atLeast"/>
        <w:rPr>
          <w:rFonts w:ascii="Verdana" w:hAnsi="Verdana" w:cs="Helvetica"/>
          <w:color w:val="333333"/>
          <w:sz w:val="18"/>
          <w:szCs w:val="18"/>
        </w:rPr>
      </w:pPr>
      <w:hyperlink r:id="rId190" w:history="1">
        <w:r>
          <w:rPr>
            <w:rStyle w:val="Hyperlink"/>
            <w:rFonts w:ascii="Verdana" w:hAnsi="Verdana" w:cs="Helvetica"/>
            <w:sz w:val="18"/>
            <w:szCs w:val="18"/>
          </w:rPr>
          <w:t>RFC6749, The OAuth 2.0 Authorization Framework</w:t>
        </w:r>
      </w:hyperlink>
    </w:p>
    <w:p w14:paraId="7537055A" w14:textId="77777777" w:rsidR="0048057F" w:rsidRDefault="0048057F" w:rsidP="0048057F">
      <w:pPr>
        <w:numPr>
          <w:ilvl w:val="0"/>
          <w:numId w:val="44"/>
        </w:numPr>
        <w:shd w:val="clear" w:color="auto" w:fill="FFFFFF"/>
        <w:spacing w:after="75" w:line="336" w:lineRule="atLeast"/>
        <w:rPr>
          <w:rFonts w:ascii="Verdana" w:hAnsi="Verdana" w:cs="Helvetica"/>
          <w:color w:val="333333"/>
          <w:sz w:val="18"/>
          <w:szCs w:val="18"/>
        </w:rPr>
      </w:pPr>
      <w:hyperlink r:id="rId191" w:history="1">
        <w:r>
          <w:rPr>
            <w:rStyle w:val="Hyperlink"/>
            <w:rFonts w:ascii="Verdana" w:hAnsi="Verdana" w:cs="Helvetica"/>
            <w:sz w:val="18"/>
            <w:szCs w:val="18"/>
          </w:rPr>
          <w:t>RFC7515, JSON Web Signature</w:t>
        </w:r>
      </w:hyperlink>
    </w:p>
    <w:p w14:paraId="5AD542A8" w14:textId="77777777" w:rsidR="0048057F" w:rsidRDefault="0048057F" w:rsidP="0048057F">
      <w:pPr>
        <w:numPr>
          <w:ilvl w:val="0"/>
          <w:numId w:val="44"/>
        </w:numPr>
        <w:shd w:val="clear" w:color="auto" w:fill="FFFFFF"/>
        <w:spacing w:after="75" w:line="336" w:lineRule="atLeast"/>
        <w:rPr>
          <w:rFonts w:ascii="Verdana" w:hAnsi="Verdana" w:cs="Helvetica"/>
          <w:color w:val="333333"/>
          <w:sz w:val="18"/>
          <w:szCs w:val="18"/>
        </w:rPr>
      </w:pPr>
      <w:hyperlink r:id="rId192" w:history="1">
        <w:r>
          <w:rPr>
            <w:rStyle w:val="Hyperlink"/>
            <w:rFonts w:ascii="Verdana" w:hAnsi="Verdana" w:cs="Helvetica"/>
            <w:sz w:val="18"/>
            <w:szCs w:val="18"/>
          </w:rPr>
          <w:t>RFC7517, JSON Web Key</w:t>
        </w:r>
      </w:hyperlink>
    </w:p>
    <w:p w14:paraId="426B15B3" w14:textId="77777777" w:rsidR="0048057F" w:rsidRDefault="0048057F" w:rsidP="0048057F">
      <w:pPr>
        <w:numPr>
          <w:ilvl w:val="0"/>
          <w:numId w:val="44"/>
        </w:numPr>
        <w:shd w:val="clear" w:color="auto" w:fill="FFFFFF"/>
        <w:spacing w:after="75" w:line="336" w:lineRule="atLeast"/>
        <w:rPr>
          <w:rFonts w:ascii="Verdana" w:hAnsi="Verdana" w:cs="Helvetica"/>
          <w:color w:val="333333"/>
          <w:sz w:val="18"/>
          <w:szCs w:val="18"/>
        </w:rPr>
      </w:pPr>
      <w:hyperlink r:id="rId193" w:history="1">
        <w:r>
          <w:rPr>
            <w:rStyle w:val="Hyperlink"/>
            <w:rFonts w:ascii="Verdana" w:hAnsi="Verdana" w:cs="Helvetica"/>
            <w:sz w:val="18"/>
            <w:szCs w:val="18"/>
          </w:rPr>
          <w:t>RFC7518, JSON Web Algorithms</w:t>
        </w:r>
      </w:hyperlink>
    </w:p>
    <w:p w14:paraId="212C58BC" w14:textId="77777777" w:rsidR="0048057F" w:rsidRDefault="0048057F" w:rsidP="0048057F">
      <w:pPr>
        <w:numPr>
          <w:ilvl w:val="0"/>
          <w:numId w:val="44"/>
        </w:numPr>
        <w:shd w:val="clear" w:color="auto" w:fill="FFFFFF"/>
        <w:spacing w:after="75" w:line="336" w:lineRule="atLeast"/>
        <w:rPr>
          <w:rFonts w:ascii="Verdana" w:hAnsi="Verdana" w:cs="Helvetica"/>
          <w:color w:val="333333"/>
          <w:sz w:val="18"/>
          <w:szCs w:val="18"/>
        </w:rPr>
      </w:pPr>
      <w:hyperlink r:id="rId194" w:history="1">
        <w:r>
          <w:rPr>
            <w:rStyle w:val="Hyperlink"/>
            <w:rFonts w:ascii="Verdana" w:hAnsi="Verdana" w:cs="Helvetica"/>
            <w:sz w:val="18"/>
            <w:szCs w:val="18"/>
          </w:rPr>
          <w:t>RFC7519, JSON Web Token (JWT)</w:t>
        </w:r>
      </w:hyperlink>
    </w:p>
    <w:p w14:paraId="3D54DC92" w14:textId="77777777" w:rsidR="0048057F" w:rsidRDefault="0048057F" w:rsidP="0048057F">
      <w:pPr>
        <w:numPr>
          <w:ilvl w:val="0"/>
          <w:numId w:val="44"/>
        </w:numPr>
        <w:shd w:val="clear" w:color="auto" w:fill="FFFFFF"/>
        <w:spacing w:after="75" w:line="336" w:lineRule="atLeast"/>
        <w:rPr>
          <w:rFonts w:ascii="Verdana" w:hAnsi="Verdana" w:cs="Helvetica"/>
          <w:color w:val="333333"/>
          <w:sz w:val="18"/>
          <w:szCs w:val="18"/>
        </w:rPr>
      </w:pPr>
      <w:hyperlink r:id="rId195" w:history="1">
        <w:r>
          <w:rPr>
            <w:rStyle w:val="Hyperlink"/>
            <w:rFonts w:ascii="Verdana" w:hAnsi="Verdana" w:cs="Helvetica"/>
            <w:sz w:val="18"/>
            <w:szCs w:val="18"/>
          </w:rPr>
          <w:t>RFC7521, Assertion Framework for OAuth 2.0 Client Authentication and Authorization Grants</w:t>
        </w:r>
      </w:hyperlink>
    </w:p>
    <w:p w14:paraId="7B9E9052" w14:textId="77777777" w:rsidR="0048057F" w:rsidRDefault="0048057F" w:rsidP="0048057F">
      <w:pPr>
        <w:numPr>
          <w:ilvl w:val="0"/>
          <w:numId w:val="44"/>
        </w:numPr>
        <w:shd w:val="clear" w:color="auto" w:fill="FFFFFF"/>
        <w:spacing w:after="75" w:line="336" w:lineRule="atLeast"/>
        <w:rPr>
          <w:rFonts w:ascii="Verdana" w:hAnsi="Verdana" w:cs="Helvetica"/>
          <w:color w:val="333333"/>
          <w:sz w:val="18"/>
          <w:szCs w:val="18"/>
        </w:rPr>
      </w:pPr>
      <w:hyperlink r:id="rId196" w:history="1">
        <w:r>
          <w:rPr>
            <w:rStyle w:val="Hyperlink"/>
            <w:rFonts w:ascii="Verdana" w:hAnsi="Verdana" w:cs="Helvetica"/>
            <w:sz w:val="18"/>
            <w:szCs w:val="18"/>
          </w:rPr>
          <w:t>RFC7523, JSON Web Token (JWT) Profile for OAuth 2.0 Client Authentication and Authorization Grants</w:t>
        </w:r>
      </w:hyperlink>
    </w:p>
    <w:p w14:paraId="0D139E57" w14:textId="77777777" w:rsidR="0048057F" w:rsidRDefault="0048057F" w:rsidP="0048057F">
      <w:pPr>
        <w:numPr>
          <w:ilvl w:val="0"/>
          <w:numId w:val="44"/>
        </w:numPr>
        <w:shd w:val="clear" w:color="auto" w:fill="FFFFFF"/>
        <w:spacing w:after="75" w:line="336" w:lineRule="atLeast"/>
        <w:rPr>
          <w:rFonts w:ascii="Verdana" w:hAnsi="Verdana" w:cs="Helvetica"/>
          <w:color w:val="333333"/>
          <w:sz w:val="18"/>
          <w:szCs w:val="18"/>
        </w:rPr>
      </w:pPr>
      <w:hyperlink r:id="rId197" w:history="1">
        <w:r>
          <w:rPr>
            <w:rStyle w:val="Hyperlink"/>
            <w:rFonts w:ascii="Verdana" w:hAnsi="Verdana" w:cs="Helvetica"/>
            <w:sz w:val="18"/>
            <w:szCs w:val="18"/>
          </w:rPr>
          <w:t>RFC7591, OAuth 2.0 Dynamic Client Registration Protocol</w:t>
        </w:r>
      </w:hyperlink>
    </w:p>
    <w:p w14:paraId="44AE2F85" w14:textId="77777777" w:rsidR="0048057F" w:rsidRDefault="0048057F" w:rsidP="0048057F">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commentRangeStart w:id="215"/>
      <w:r>
        <w:rPr>
          <w:rFonts w:ascii="Helvetica" w:hAnsi="Helvetica" w:cs="Helvetica"/>
          <w:b w:val="0"/>
          <w:bCs w:val="0"/>
          <w:color w:val="000000"/>
          <w:sz w:val="29"/>
          <w:szCs w:val="29"/>
        </w:rPr>
        <w:t>Conformance Language</w:t>
      </w:r>
    </w:p>
    <w:p w14:paraId="6961D8D5" w14:textId="77777777" w:rsidR="0048057F" w:rsidRDefault="0048057F" w:rsidP="0048057F">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This specification uses the conformance verbs SHALL, SHOULD, and MAY as defined in </w:t>
      </w:r>
      <w:hyperlink r:id="rId198" w:history="1">
        <w:r>
          <w:rPr>
            <w:rStyle w:val="Hyperlink"/>
            <w:rFonts w:ascii="Verdana" w:hAnsi="Verdana"/>
            <w:sz w:val="18"/>
            <w:szCs w:val="18"/>
          </w:rPr>
          <w:t>RFC2119</w:t>
        </w:r>
      </w:hyperlink>
      <w:r>
        <w:rPr>
          <w:rFonts w:ascii="Verdana" w:hAnsi="Verdana"/>
          <w:color w:val="333333"/>
          <w:sz w:val="18"/>
          <w:szCs w:val="18"/>
        </w:rPr>
        <w:t>. Unlike RFC 2119, however, this specification allows that different applications may not be able to interoperate because of how they use optional features. In particular:</w:t>
      </w:r>
    </w:p>
    <w:p w14:paraId="69C84336" w14:textId="77777777" w:rsidR="0048057F" w:rsidRDefault="0048057F" w:rsidP="0048057F">
      <w:pPr>
        <w:numPr>
          <w:ilvl w:val="0"/>
          <w:numId w:val="45"/>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SHALL: an absolute requirement for all implementations</w:t>
      </w:r>
    </w:p>
    <w:p w14:paraId="42C754AB" w14:textId="77777777" w:rsidR="0048057F" w:rsidRDefault="0048057F" w:rsidP="0048057F">
      <w:pPr>
        <w:numPr>
          <w:ilvl w:val="0"/>
          <w:numId w:val="45"/>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SHALL NOT: an absolute prohibition against inclusion for all implementations</w:t>
      </w:r>
    </w:p>
    <w:p w14:paraId="74080D18" w14:textId="77777777" w:rsidR="0048057F" w:rsidRDefault="0048057F" w:rsidP="0048057F">
      <w:pPr>
        <w:numPr>
          <w:ilvl w:val="0"/>
          <w:numId w:val="45"/>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 xml:space="preserve">SHOULD/SHOULD NOT: A best practice or recommendation to be considered by implementers within the context of their </w:t>
      </w:r>
      <w:proofErr w:type="gramStart"/>
      <w:r>
        <w:rPr>
          <w:rFonts w:ascii="Verdana" w:hAnsi="Verdana" w:cs="Helvetica"/>
          <w:color w:val="333333"/>
          <w:sz w:val="18"/>
          <w:szCs w:val="18"/>
        </w:rPr>
        <w:t>particular implementation</w:t>
      </w:r>
      <w:proofErr w:type="gramEnd"/>
      <w:r>
        <w:rPr>
          <w:rFonts w:ascii="Verdana" w:hAnsi="Verdana" w:cs="Helvetica"/>
          <w:color w:val="333333"/>
          <w:sz w:val="18"/>
          <w:szCs w:val="18"/>
        </w:rPr>
        <w:t>; there may be valid reasons to ignore an item, but the full implications must be understood and carefully weighed before choosing a different course</w:t>
      </w:r>
    </w:p>
    <w:p w14:paraId="73EB3DEA" w14:textId="77777777" w:rsidR="0048057F" w:rsidRDefault="0048057F" w:rsidP="0048057F">
      <w:pPr>
        <w:numPr>
          <w:ilvl w:val="0"/>
          <w:numId w:val="45"/>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MAY: This is truly optional language for an implementation; can be included or omitted as the implementer decides with no implications</w:t>
      </w:r>
      <w:commentRangeEnd w:id="215"/>
      <w:r w:rsidR="00396D40">
        <w:rPr>
          <w:rStyle w:val="CommentReference"/>
        </w:rPr>
        <w:commentReference w:id="215"/>
      </w:r>
    </w:p>
    <w:p w14:paraId="22B31EF0" w14:textId="77777777" w:rsidR="0048057F" w:rsidRDefault="0048057F" w:rsidP="0048057F">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Advertising server support for this profile</w:t>
      </w:r>
    </w:p>
    <w:p w14:paraId="4CB6AA70" w14:textId="522C7D82" w:rsidR="0048057F" w:rsidRDefault="0048057F" w:rsidP="0048057F">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As described in the </w:t>
      </w:r>
      <w:hyperlink r:id="rId199" w:history="1">
        <w:r>
          <w:rPr>
            <w:rStyle w:val="Hyperlink"/>
            <w:rFonts w:ascii="Verdana" w:hAnsi="Verdana"/>
            <w:sz w:val="18"/>
            <w:szCs w:val="18"/>
          </w:rPr>
          <w:t>Conformance section</w:t>
        </w:r>
      </w:hyperlink>
      <w:r>
        <w:rPr>
          <w:rFonts w:ascii="Verdana" w:hAnsi="Verdana"/>
          <w:color w:val="333333"/>
          <w:sz w:val="18"/>
          <w:szCs w:val="18"/>
        </w:rPr>
        <w:t>, a server advertises its support for SMART Confidential Clients with Asymmetric Keys by including the </w:t>
      </w:r>
      <w:r>
        <w:rPr>
          <w:rStyle w:val="HTMLCode"/>
          <w:rFonts w:ascii="Consolas" w:hAnsi="Consolas"/>
          <w:color w:val="000000"/>
          <w:sz w:val="17"/>
          <w:szCs w:val="17"/>
          <w:shd w:val="clear" w:color="auto" w:fill="F5F2F0"/>
        </w:rPr>
        <w:t>client-confidential-asymmetric</w:t>
      </w:r>
      <w:r>
        <w:rPr>
          <w:rFonts w:ascii="Verdana" w:hAnsi="Verdana"/>
          <w:color w:val="333333"/>
          <w:sz w:val="18"/>
          <w:szCs w:val="18"/>
        </w:rPr>
        <w:t> capability at is </w:t>
      </w:r>
      <w:r>
        <w:rPr>
          <w:rStyle w:val="HTMLCode"/>
          <w:rFonts w:ascii="Consolas" w:hAnsi="Consolas"/>
          <w:color w:val="000000"/>
          <w:sz w:val="17"/>
          <w:szCs w:val="17"/>
          <w:shd w:val="clear" w:color="auto" w:fill="F5F2F0"/>
        </w:rPr>
        <w:t>.well-known/smart-configuration</w:t>
      </w:r>
      <w:r>
        <w:rPr>
          <w:rFonts w:ascii="Verdana" w:hAnsi="Verdana"/>
          <w:color w:val="333333"/>
          <w:sz w:val="18"/>
          <w:szCs w:val="18"/>
        </w:rPr>
        <w:t> endpoint; configuration properties include </w:t>
      </w:r>
      <w:r>
        <w:rPr>
          <w:rStyle w:val="HTMLCode"/>
          <w:rFonts w:ascii="Consolas" w:hAnsi="Consolas"/>
          <w:color w:val="000000"/>
          <w:sz w:val="17"/>
          <w:szCs w:val="17"/>
          <w:shd w:val="clear" w:color="auto" w:fill="F5F2F0"/>
        </w:rPr>
        <w:t>token_endpoint</w:t>
      </w:r>
      <w:r>
        <w:rPr>
          <w:rFonts w:ascii="Verdana" w:hAnsi="Verdana"/>
          <w:color w:val="333333"/>
          <w:sz w:val="18"/>
          <w:szCs w:val="18"/>
        </w:rPr>
        <w:t>, </w:t>
      </w:r>
      <w:r>
        <w:rPr>
          <w:rStyle w:val="HTMLCode"/>
          <w:rFonts w:ascii="Consolas" w:hAnsi="Consolas"/>
          <w:color w:val="000000"/>
          <w:sz w:val="17"/>
          <w:szCs w:val="17"/>
          <w:shd w:val="clear" w:color="auto" w:fill="F5F2F0"/>
        </w:rPr>
        <w:t>scopes_supported</w:t>
      </w:r>
      <w:r>
        <w:rPr>
          <w:rFonts w:ascii="Verdana" w:hAnsi="Verdana"/>
          <w:color w:val="333333"/>
          <w:sz w:val="18"/>
          <w:szCs w:val="18"/>
        </w:rPr>
        <w:t>, </w:t>
      </w:r>
      <w:r>
        <w:rPr>
          <w:rStyle w:val="HTMLCode"/>
          <w:rFonts w:ascii="Consolas" w:hAnsi="Consolas"/>
          <w:color w:val="000000"/>
          <w:sz w:val="17"/>
          <w:szCs w:val="17"/>
          <w:shd w:val="clear" w:color="auto" w:fill="F5F2F0"/>
        </w:rPr>
        <w:t>token_endpoint_auth_methods_supported</w:t>
      </w:r>
      <w:r>
        <w:rPr>
          <w:rFonts w:ascii="Verdana" w:hAnsi="Verdana"/>
          <w:color w:val="333333"/>
          <w:sz w:val="18"/>
          <w:szCs w:val="18"/>
        </w:rPr>
        <w:t> (with values that include </w:t>
      </w:r>
      <w:proofErr w:type="spellStart"/>
      <w:r>
        <w:rPr>
          <w:rStyle w:val="HTMLCode"/>
          <w:rFonts w:ascii="Consolas" w:hAnsi="Consolas"/>
          <w:color w:val="000000"/>
          <w:sz w:val="17"/>
          <w:szCs w:val="17"/>
          <w:shd w:val="clear" w:color="auto" w:fill="F5F2F0"/>
        </w:rPr>
        <w:t>private_key_jwt</w:t>
      </w:r>
      <w:proofErr w:type="spellEnd"/>
      <w:r>
        <w:rPr>
          <w:rFonts w:ascii="Verdana" w:hAnsi="Verdana"/>
          <w:color w:val="333333"/>
          <w:sz w:val="18"/>
          <w:szCs w:val="18"/>
        </w:rPr>
        <w:t>), and </w:t>
      </w:r>
      <w:proofErr w:type="spellStart"/>
      <w:r>
        <w:rPr>
          <w:rStyle w:val="HTMLCode"/>
          <w:rFonts w:ascii="Consolas" w:hAnsi="Consolas"/>
          <w:color w:val="000000"/>
          <w:sz w:val="17"/>
          <w:szCs w:val="17"/>
          <w:shd w:val="clear" w:color="auto" w:fill="F5F2F0"/>
        </w:rPr>
        <w:t>token_endpoint_auth_signing_alg_values_supported</w:t>
      </w:r>
      <w:proofErr w:type="spellEnd"/>
      <w:r>
        <w:rPr>
          <w:rFonts w:ascii="Verdana" w:hAnsi="Verdana"/>
          <w:color w:val="333333"/>
          <w:sz w:val="18"/>
          <w:szCs w:val="18"/>
        </w:rPr>
        <w:t> (with values that include at least one of </w:t>
      </w:r>
      <w:r>
        <w:rPr>
          <w:rStyle w:val="HTMLCode"/>
          <w:rFonts w:ascii="Consolas" w:hAnsi="Consolas"/>
          <w:color w:val="000000"/>
          <w:sz w:val="17"/>
          <w:szCs w:val="17"/>
          <w:shd w:val="clear" w:color="auto" w:fill="F5F2F0"/>
        </w:rPr>
        <w:t>RS384</w:t>
      </w:r>
      <w:r>
        <w:rPr>
          <w:rFonts w:ascii="Verdana" w:hAnsi="Verdana"/>
          <w:color w:val="333333"/>
          <w:sz w:val="18"/>
          <w:szCs w:val="18"/>
        </w:rPr>
        <w:t>, </w:t>
      </w:r>
      <w:r>
        <w:rPr>
          <w:rStyle w:val="HTMLCode"/>
          <w:rFonts w:ascii="Consolas" w:hAnsi="Consolas"/>
          <w:color w:val="000000"/>
          <w:sz w:val="17"/>
          <w:szCs w:val="17"/>
          <w:shd w:val="clear" w:color="auto" w:fill="F5F2F0"/>
        </w:rPr>
        <w:t>ES384</w:t>
      </w:r>
      <w:r>
        <w:rPr>
          <w:rFonts w:ascii="Verdana" w:hAnsi="Verdana"/>
          <w:color w:val="333333"/>
          <w:sz w:val="18"/>
          <w:szCs w:val="18"/>
        </w:rPr>
        <w:t>).</w:t>
      </w:r>
    </w:p>
    <w:p w14:paraId="16B56EF2" w14:textId="77777777" w:rsidR="0048057F" w:rsidRDefault="0048057F" w:rsidP="0048057F">
      <w:pPr>
        <w:pStyle w:val="Heading4"/>
        <w:shd w:val="clear" w:color="auto" w:fill="FFFFFF"/>
        <w:spacing w:before="0" w:beforeAutospacing="0" w:after="96" w:afterAutospacing="0" w:line="300" w:lineRule="atLeast"/>
        <w:rPr>
          <w:rFonts w:ascii="Helvetica" w:hAnsi="Helvetica" w:cs="Helvetica"/>
          <w:b w:val="0"/>
          <w:bCs w:val="0"/>
          <w:color w:val="000000"/>
        </w:rPr>
      </w:pPr>
      <w:proofErr w:type="gramStart"/>
      <w:r>
        <w:rPr>
          <w:rFonts w:ascii="Helvetica" w:hAnsi="Helvetica" w:cs="Helvetica"/>
          <w:b w:val="0"/>
          <w:bCs w:val="0"/>
          <w:color w:val="000000"/>
        </w:rPr>
        <w:t>Example </w:t>
      </w:r>
      <w:r>
        <w:rPr>
          <w:rStyle w:val="HTMLCode"/>
          <w:rFonts w:ascii="Consolas" w:hAnsi="Consolas"/>
          <w:b w:val="0"/>
          <w:bCs w:val="0"/>
          <w:color w:val="000000"/>
          <w:sz w:val="23"/>
          <w:szCs w:val="23"/>
          <w:shd w:val="clear" w:color="auto" w:fill="F5F2F0"/>
        </w:rPr>
        <w:t>.well</w:t>
      </w:r>
      <w:proofErr w:type="gramEnd"/>
      <w:r>
        <w:rPr>
          <w:rStyle w:val="HTMLCode"/>
          <w:rFonts w:ascii="Consolas" w:hAnsi="Consolas"/>
          <w:b w:val="0"/>
          <w:bCs w:val="0"/>
          <w:color w:val="000000"/>
          <w:sz w:val="23"/>
          <w:szCs w:val="23"/>
          <w:shd w:val="clear" w:color="auto" w:fill="F5F2F0"/>
        </w:rPr>
        <w:t>-known/smart-configuration</w:t>
      </w:r>
      <w:r>
        <w:rPr>
          <w:rFonts w:ascii="Helvetica" w:hAnsi="Helvetica" w:cs="Helvetica"/>
          <w:b w:val="0"/>
          <w:bCs w:val="0"/>
          <w:color w:val="000000"/>
        </w:rPr>
        <w:t> Response</w:t>
      </w:r>
    </w:p>
    <w:p w14:paraId="496DEEBD" w14:textId="77777777" w:rsidR="0048057F" w:rsidRDefault="0048057F" w:rsidP="0048057F">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HTTP/1.1 200 OK</w:t>
      </w:r>
    </w:p>
    <w:p w14:paraId="196CA4AD" w14:textId="77777777" w:rsidR="0048057F" w:rsidRDefault="0048057F" w:rsidP="0048057F">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Content-Type: application/json</w:t>
      </w:r>
    </w:p>
    <w:p w14:paraId="77F6366B" w14:textId="77777777" w:rsidR="0048057F" w:rsidRDefault="0048057F" w:rsidP="0048057F">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p>
    <w:p w14:paraId="3B92A234" w14:textId="77777777" w:rsidR="0048057F" w:rsidRDefault="0048057F" w:rsidP="0048057F">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w:t>
      </w:r>
    </w:p>
    <w:p w14:paraId="03657E22" w14:textId="77777777" w:rsidR="0048057F" w:rsidRDefault="0048057F" w:rsidP="0048057F">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token_endpoint</w:t>
      </w:r>
      <w:proofErr w:type="spellEnd"/>
      <w:r>
        <w:rPr>
          <w:rStyle w:val="HTMLCode"/>
          <w:rFonts w:ascii="Consolas" w:hAnsi="Consolas"/>
          <w:color w:val="000000"/>
          <w:sz w:val="19"/>
          <w:szCs w:val="19"/>
          <w:bdr w:val="none" w:sz="0" w:space="0" w:color="auto" w:frame="1"/>
        </w:rPr>
        <w:t>": "https://ehr.example.com/auth/token",</w:t>
      </w:r>
    </w:p>
    <w:p w14:paraId="67A49EA3" w14:textId="77777777" w:rsidR="0048057F" w:rsidRDefault="0048057F" w:rsidP="0048057F">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token_endpoint_auth_methods_supported</w:t>
      </w:r>
      <w:proofErr w:type="spellEnd"/>
      <w:r>
        <w:rPr>
          <w:rStyle w:val="HTMLCode"/>
          <w:rFonts w:ascii="Consolas" w:hAnsi="Consolas"/>
          <w:color w:val="000000"/>
          <w:sz w:val="19"/>
          <w:szCs w:val="19"/>
          <w:bdr w:val="none" w:sz="0" w:space="0" w:color="auto" w:frame="1"/>
        </w:rPr>
        <w:t>": ["</w:t>
      </w:r>
      <w:proofErr w:type="spellStart"/>
      <w:r>
        <w:rPr>
          <w:rStyle w:val="HTMLCode"/>
          <w:rFonts w:ascii="Consolas" w:hAnsi="Consolas"/>
          <w:color w:val="000000"/>
          <w:sz w:val="19"/>
          <w:szCs w:val="19"/>
          <w:bdr w:val="none" w:sz="0" w:space="0" w:color="auto" w:frame="1"/>
        </w:rPr>
        <w:t>private_key_jwt</w:t>
      </w:r>
      <w:proofErr w:type="spellEnd"/>
      <w:r>
        <w:rPr>
          <w:rStyle w:val="HTMLCode"/>
          <w:rFonts w:ascii="Consolas" w:hAnsi="Consolas"/>
          <w:color w:val="000000"/>
          <w:sz w:val="19"/>
          <w:szCs w:val="19"/>
          <w:bdr w:val="none" w:sz="0" w:space="0" w:color="auto" w:frame="1"/>
        </w:rPr>
        <w:t>"],</w:t>
      </w:r>
    </w:p>
    <w:p w14:paraId="3166CD93" w14:textId="77777777" w:rsidR="0048057F" w:rsidRDefault="0048057F" w:rsidP="0048057F">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token_endpoint_auth_signing_alg_values_supported</w:t>
      </w:r>
      <w:proofErr w:type="spellEnd"/>
      <w:r>
        <w:rPr>
          <w:rStyle w:val="HTMLCode"/>
          <w:rFonts w:ascii="Consolas" w:hAnsi="Consolas"/>
          <w:color w:val="000000"/>
          <w:sz w:val="19"/>
          <w:szCs w:val="19"/>
          <w:bdr w:val="none" w:sz="0" w:space="0" w:color="auto" w:frame="1"/>
        </w:rPr>
        <w:t>": ["RS384", "ES384"],</w:t>
      </w:r>
    </w:p>
    <w:p w14:paraId="4FE94BA1" w14:textId="77777777" w:rsidR="0048057F" w:rsidRDefault="0048057F" w:rsidP="0048057F">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scopes_supported</w:t>
      </w:r>
      <w:proofErr w:type="spellEnd"/>
      <w:r>
        <w:rPr>
          <w:rStyle w:val="HTMLCode"/>
          <w:rFonts w:ascii="Consolas" w:hAnsi="Consolas"/>
          <w:color w:val="000000"/>
          <w:sz w:val="19"/>
          <w:szCs w:val="19"/>
          <w:bdr w:val="none" w:sz="0" w:space="0" w:color="auto" w:frame="1"/>
        </w:rPr>
        <w:t>": ["system/*.</w:t>
      </w:r>
      <w:proofErr w:type="spellStart"/>
      <w:r>
        <w:rPr>
          <w:rStyle w:val="HTMLCode"/>
          <w:rFonts w:ascii="Consolas" w:hAnsi="Consolas"/>
          <w:color w:val="000000"/>
          <w:sz w:val="19"/>
          <w:szCs w:val="19"/>
          <w:bdr w:val="none" w:sz="0" w:space="0" w:color="auto" w:frame="1"/>
        </w:rPr>
        <w:t>rs</w:t>
      </w:r>
      <w:proofErr w:type="spellEnd"/>
      <w:r>
        <w:rPr>
          <w:rStyle w:val="HTMLCode"/>
          <w:rFonts w:ascii="Consolas" w:hAnsi="Consolas"/>
          <w:color w:val="000000"/>
          <w:sz w:val="19"/>
          <w:szCs w:val="19"/>
          <w:bdr w:val="none" w:sz="0" w:space="0" w:color="auto" w:frame="1"/>
        </w:rPr>
        <w:t>"]</w:t>
      </w:r>
    </w:p>
    <w:p w14:paraId="4407476A" w14:textId="77777777" w:rsidR="0048057F" w:rsidRDefault="0048057F" w:rsidP="0048057F">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w:t>
      </w:r>
    </w:p>
    <w:p w14:paraId="664B84DF" w14:textId="77777777" w:rsidR="0048057F" w:rsidRDefault="0048057F" w:rsidP="0048057F">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Registering a client (</w:t>
      </w:r>
      <w:proofErr w:type="spellStart"/>
      <w:r>
        <w:rPr>
          <w:rFonts w:ascii="Helvetica" w:hAnsi="Helvetica" w:cs="Helvetica"/>
          <w:b w:val="0"/>
          <w:bCs w:val="0"/>
          <w:color w:val="000000"/>
          <w:sz w:val="29"/>
          <w:szCs w:val="29"/>
        </w:rPr>
        <w:t>communicting</w:t>
      </w:r>
      <w:proofErr w:type="spellEnd"/>
      <w:r>
        <w:rPr>
          <w:rFonts w:ascii="Helvetica" w:hAnsi="Helvetica" w:cs="Helvetica"/>
          <w:b w:val="0"/>
          <w:bCs w:val="0"/>
          <w:color w:val="000000"/>
          <w:sz w:val="29"/>
          <w:szCs w:val="29"/>
        </w:rPr>
        <w:t xml:space="preserve"> public keys)</w:t>
      </w:r>
    </w:p>
    <w:p w14:paraId="7A355745" w14:textId="77777777" w:rsidR="0048057F" w:rsidRDefault="0048057F" w:rsidP="0048057F">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Before a SMART client can run against a FHIR server, the client SHALL generate or obtain an asymmetric key pair and SHALL register its public key set with that FHIR server’s authorization service (referred to below as the “FHIR authorization server”). SMART does not require a standards-based registration process, but we encourage FHIR service implementers to consider using the </w:t>
      </w:r>
      <w:hyperlink r:id="rId200" w:history="1">
        <w:r>
          <w:rPr>
            <w:rStyle w:val="Hyperlink"/>
            <w:rFonts w:ascii="Verdana" w:hAnsi="Verdana"/>
            <w:sz w:val="18"/>
            <w:szCs w:val="18"/>
          </w:rPr>
          <w:t>OAuth 2.0 Dynamic Client Registration Protocol</w:t>
        </w:r>
      </w:hyperlink>
      <w:r>
        <w:rPr>
          <w:rFonts w:ascii="Verdana" w:hAnsi="Verdana"/>
          <w:color w:val="333333"/>
          <w:sz w:val="18"/>
          <w:szCs w:val="18"/>
        </w:rPr>
        <w:t>.</w:t>
      </w:r>
    </w:p>
    <w:p w14:paraId="6B61E05C" w14:textId="77777777" w:rsidR="0048057F" w:rsidRDefault="0048057F" w:rsidP="0048057F">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No matter how a client registers with a FHIR authorization server, the client SHALL register the </w:t>
      </w:r>
      <w:r>
        <w:rPr>
          <w:rStyle w:val="Strong"/>
          <w:rFonts w:ascii="Verdana" w:hAnsi="Verdana"/>
          <w:color w:val="333333"/>
          <w:sz w:val="18"/>
          <w:szCs w:val="18"/>
        </w:rPr>
        <w:t>public key</w:t>
      </w:r>
      <w:r>
        <w:rPr>
          <w:rFonts w:ascii="Verdana" w:hAnsi="Verdana"/>
          <w:color w:val="333333"/>
          <w:sz w:val="18"/>
          <w:szCs w:val="18"/>
        </w:rPr>
        <w:t> the client will use to authenticate itself to the FHIR authorization server. The public key SHALL be conveyed to the FHIR authorization server in a JSON Web Key (JWK) structure presented within a JWK Set, as defined in </w:t>
      </w:r>
      <w:hyperlink r:id="rId201" w:history="1">
        <w:r>
          <w:rPr>
            <w:rStyle w:val="Hyperlink"/>
            <w:rFonts w:ascii="Verdana" w:hAnsi="Verdana"/>
            <w:sz w:val="18"/>
            <w:szCs w:val="18"/>
          </w:rPr>
          <w:t>JSON Web Key Set (JWKS)</w:t>
        </w:r>
      </w:hyperlink>
      <w:r>
        <w:rPr>
          <w:rFonts w:ascii="Verdana" w:hAnsi="Verdana"/>
          <w:color w:val="333333"/>
          <w:sz w:val="18"/>
          <w:szCs w:val="18"/>
        </w:rPr>
        <w:t>. The client SHALL protect the associated private key from unauthorized disclosure and corruption.</w:t>
      </w:r>
    </w:p>
    <w:p w14:paraId="24E911A6" w14:textId="77777777" w:rsidR="0048057F" w:rsidRDefault="0048057F" w:rsidP="0048057F">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For consistency in implementation, FHIR authorization servers SHALL support registration of client JWKs using both of the following techniques (clients SHALL choose a server-supported method at registration time):</w:t>
      </w:r>
    </w:p>
    <w:p w14:paraId="1C56DA42" w14:textId="77777777" w:rsidR="0048057F" w:rsidRDefault="0048057F" w:rsidP="0048057F">
      <w:pPr>
        <w:pStyle w:val="NormalWeb"/>
        <w:numPr>
          <w:ilvl w:val="0"/>
          <w:numId w:val="46"/>
        </w:numPr>
        <w:shd w:val="clear" w:color="auto" w:fill="FFFFFF"/>
        <w:spacing w:before="0" w:beforeAutospacing="0" w:after="150" w:afterAutospacing="0" w:line="336" w:lineRule="atLeast"/>
        <w:rPr>
          <w:rFonts w:ascii="Verdana" w:hAnsi="Verdana" w:cs="Helvetica"/>
          <w:color w:val="333333"/>
          <w:sz w:val="18"/>
          <w:szCs w:val="18"/>
        </w:rPr>
      </w:pPr>
      <w:r>
        <w:rPr>
          <w:rFonts w:ascii="Verdana" w:hAnsi="Verdana" w:cs="Helvetica"/>
          <w:color w:val="333333"/>
          <w:sz w:val="18"/>
          <w:szCs w:val="18"/>
        </w:rPr>
        <w:t xml:space="preserve">URL to JWK Set (strongly preferred). This URL communicates the TLS-protected endpoint where the client’s public JWK Set can be found. This endpoint SHALL be accessible via TLS </w:t>
      </w:r>
      <w:commentRangeStart w:id="216"/>
      <w:r>
        <w:rPr>
          <w:rFonts w:ascii="Verdana" w:hAnsi="Verdana" w:cs="Helvetica"/>
          <w:color w:val="333333"/>
          <w:sz w:val="18"/>
          <w:szCs w:val="18"/>
        </w:rPr>
        <w:t>without authentication or authorization</w:t>
      </w:r>
      <w:commentRangeEnd w:id="216"/>
      <w:r w:rsidR="001E6357">
        <w:rPr>
          <w:rStyle w:val="CommentReference"/>
          <w:rFonts w:asciiTheme="minorHAnsi" w:eastAsiaTheme="minorHAnsi" w:hAnsiTheme="minorHAnsi" w:cstheme="minorBidi"/>
        </w:rPr>
        <w:commentReference w:id="216"/>
      </w:r>
      <w:r>
        <w:rPr>
          <w:rFonts w:ascii="Verdana" w:hAnsi="Verdana" w:cs="Helvetica"/>
          <w:color w:val="333333"/>
          <w:sz w:val="18"/>
          <w:szCs w:val="18"/>
        </w:rPr>
        <w:t>. Advantages of this approach are that it allows a client to rotate its own keys by updating the hosted content at the JWK Set URL, assures that the public key used by the FHIR authorization server is current, and avoids the need for the FHIR authorization server to maintain and protect the JWK Set. The client SHOULD return a “Cache-Control” header in its JWKS response</w:t>
      </w:r>
    </w:p>
    <w:p w14:paraId="4AFFDE5B" w14:textId="77777777" w:rsidR="0048057F" w:rsidRDefault="0048057F" w:rsidP="0048057F">
      <w:pPr>
        <w:pStyle w:val="NormalWeb"/>
        <w:numPr>
          <w:ilvl w:val="0"/>
          <w:numId w:val="46"/>
        </w:numPr>
        <w:shd w:val="clear" w:color="auto" w:fill="FFFFFF"/>
        <w:spacing w:before="0" w:beforeAutospacing="0" w:after="150" w:afterAutospacing="0" w:line="336" w:lineRule="atLeast"/>
        <w:rPr>
          <w:rFonts w:ascii="Verdana" w:hAnsi="Verdana" w:cs="Helvetica"/>
          <w:color w:val="333333"/>
          <w:sz w:val="18"/>
          <w:szCs w:val="18"/>
        </w:rPr>
      </w:pPr>
      <w:r>
        <w:rPr>
          <w:rFonts w:ascii="Verdana" w:hAnsi="Verdana" w:cs="Helvetica"/>
          <w:color w:val="333333"/>
          <w:sz w:val="18"/>
          <w:szCs w:val="18"/>
        </w:rPr>
        <w:t xml:space="preserve">JWK Set directly (strongly discouraged). If a client cannot host the JWK Set at a TLS-protected URL, it MAY supply the JWK Set directly to the FHIR authorization server at registration time. In this case, the FHIR authorization server SHALL protect the JWK Set from </w:t>
      </w:r>
      <w:proofErr w:type="gramStart"/>
      <w:r>
        <w:rPr>
          <w:rFonts w:ascii="Verdana" w:hAnsi="Verdana" w:cs="Helvetica"/>
          <w:color w:val="333333"/>
          <w:sz w:val="18"/>
          <w:szCs w:val="18"/>
        </w:rPr>
        <w:t>corruption, and</w:t>
      </w:r>
      <w:proofErr w:type="gramEnd"/>
      <w:r>
        <w:rPr>
          <w:rFonts w:ascii="Verdana" w:hAnsi="Verdana" w:cs="Helvetica"/>
          <w:color w:val="333333"/>
          <w:sz w:val="18"/>
          <w:szCs w:val="18"/>
        </w:rPr>
        <w:t xml:space="preserve"> SHOULD remind the client to send an update whenever the key set changes. Conveying the JWK Set directly carries the limitation that it does not enable the client to rotate its keys in-band. Including both the current and successor keys within the JWK Set helps counter this limitation. However, this approach places increased responsibility on the FHIR authorization server for protecting the integrity of the key(s) over </w:t>
      </w:r>
      <w:proofErr w:type="gramStart"/>
      <w:r>
        <w:rPr>
          <w:rFonts w:ascii="Verdana" w:hAnsi="Verdana" w:cs="Helvetica"/>
          <w:color w:val="333333"/>
          <w:sz w:val="18"/>
          <w:szCs w:val="18"/>
        </w:rPr>
        <w:t>time, and</w:t>
      </w:r>
      <w:proofErr w:type="gramEnd"/>
      <w:r>
        <w:rPr>
          <w:rFonts w:ascii="Verdana" w:hAnsi="Verdana" w:cs="Helvetica"/>
          <w:color w:val="333333"/>
          <w:sz w:val="18"/>
          <w:szCs w:val="18"/>
        </w:rPr>
        <w:t xml:space="preserve"> denies the FHIR authorization server the opportunity to validate the currency and integrity of the key at the time it is used.</w:t>
      </w:r>
    </w:p>
    <w:p w14:paraId="550234BB" w14:textId="77777777" w:rsidR="0048057F" w:rsidRDefault="0048057F" w:rsidP="0048057F">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 client SHALL be capable of generating a JSON Web Signature in accordance with </w:t>
      </w:r>
      <w:hyperlink r:id="rId202" w:history="1">
        <w:r>
          <w:rPr>
            <w:rStyle w:val="Hyperlink"/>
            <w:rFonts w:ascii="Verdana" w:hAnsi="Verdana"/>
            <w:sz w:val="18"/>
            <w:szCs w:val="18"/>
          </w:rPr>
          <w:t>RFC7515</w:t>
        </w:r>
      </w:hyperlink>
      <w:r>
        <w:rPr>
          <w:rFonts w:ascii="Verdana" w:hAnsi="Verdana"/>
          <w:color w:val="333333"/>
          <w:sz w:val="18"/>
          <w:szCs w:val="18"/>
        </w:rPr>
        <w:t>. The client SHALL support both </w:t>
      </w:r>
      <w:r>
        <w:rPr>
          <w:rStyle w:val="HTMLCode"/>
          <w:rFonts w:ascii="Consolas" w:hAnsi="Consolas"/>
          <w:color w:val="000000"/>
          <w:sz w:val="17"/>
          <w:szCs w:val="17"/>
          <w:shd w:val="clear" w:color="auto" w:fill="F5F2F0"/>
        </w:rPr>
        <w:t>RS384</w:t>
      </w:r>
      <w:r>
        <w:rPr>
          <w:rFonts w:ascii="Verdana" w:hAnsi="Verdana"/>
          <w:color w:val="333333"/>
          <w:sz w:val="18"/>
          <w:szCs w:val="18"/>
        </w:rPr>
        <w:t> and </w:t>
      </w:r>
      <w:r>
        <w:rPr>
          <w:rStyle w:val="HTMLCode"/>
          <w:rFonts w:ascii="Consolas" w:hAnsi="Consolas"/>
          <w:color w:val="000000"/>
          <w:sz w:val="17"/>
          <w:szCs w:val="17"/>
          <w:shd w:val="clear" w:color="auto" w:fill="F5F2F0"/>
        </w:rPr>
        <w:t>ES384</w:t>
      </w:r>
      <w:r>
        <w:rPr>
          <w:rFonts w:ascii="Verdana" w:hAnsi="Verdana"/>
          <w:color w:val="333333"/>
          <w:sz w:val="18"/>
          <w:szCs w:val="18"/>
        </w:rPr>
        <w:t> for the JSON Web Algorithm (JWA) header parameter as defined in </w:t>
      </w:r>
      <w:hyperlink r:id="rId203" w:history="1">
        <w:r>
          <w:rPr>
            <w:rStyle w:val="Hyperlink"/>
            <w:rFonts w:ascii="Verdana" w:hAnsi="Verdana"/>
            <w:sz w:val="18"/>
            <w:szCs w:val="18"/>
          </w:rPr>
          <w:t>RFC7518</w:t>
        </w:r>
      </w:hyperlink>
      <w:r>
        <w:rPr>
          <w:rFonts w:ascii="Verdana" w:hAnsi="Verdana"/>
          <w:color w:val="333333"/>
          <w:sz w:val="18"/>
          <w:szCs w:val="18"/>
        </w:rPr>
        <w:t>. The FHIR authorization server SHALL be capable of validating signatures with at least one of </w:t>
      </w:r>
      <w:r>
        <w:rPr>
          <w:rStyle w:val="HTMLCode"/>
          <w:rFonts w:ascii="Consolas" w:hAnsi="Consolas"/>
          <w:color w:val="000000"/>
          <w:sz w:val="17"/>
          <w:szCs w:val="17"/>
          <w:shd w:val="clear" w:color="auto" w:fill="F5F2F0"/>
        </w:rPr>
        <w:t>RS384</w:t>
      </w:r>
      <w:r>
        <w:rPr>
          <w:rFonts w:ascii="Verdana" w:hAnsi="Verdana"/>
          <w:color w:val="333333"/>
          <w:sz w:val="18"/>
          <w:szCs w:val="18"/>
        </w:rPr>
        <w:t> or </w:t>
      </w:r>
      <w:r>
        <w:rPr>
          <w:rStyle w:val="HTMLCode"/>
          <w:rFonts w:ascii="Consolas" w:hAnsi="Consolas"/>
          <w:color w:val="000000"/>
          <w:sz w:val="17"/>
          <w:szCs w:val="17"/>
          <w:shd w:val="clear" w:color="auto" w:fill="F5F2F0"/>
        </w:rPr>
        <w:t>ES384</w:t>
      </w:r>
      <w:r>
        <w:rPr>
          <w:rFonts w:ascii="Verdana" w:hAnsi="Verdana"/>
          <w:color w:val="333333"/>
          <w:sz w:val="18"/>
          <w:szCs w:val="18"/>
        </w:rPr>
        <w:t>. Over time, best practices for asymmetric signatures are likely to evolve. While this specification mandates a baseline of support clients and servers MAY support and use additional algorithms for signature validation. As a reference, the signature algorithm discovery protocol </w:t>
      </w:r>
      <w:r>
        <w:rPr>
          <w:rStyle w:val="HTMLCode"/>
          <w:rFonts w:ascii="Consolas" w:hAnsi="Consolas"/>
          <w:color w:val="000000"/>
          <w:sz w:val="17"/>
          <w:szCs w:val="17"/>
          <w:shd w:val="clear" w:color="auto" w:fill="F5F2F0"/>
        </w:rPr>
        <w:t>token_endpoint_auth_signing_alg_values_supported</w:t>
      </w:r>
      <w:r>
        <w:rPr>
          <w:rFonts w:ascii="Verdana" w:hAnsi="Verdana"/>
          <w:color w:val="333333"/>
          <w:sz w:val="18"/>
          <w:szCs w:val="18"/>
        </w:rPr>
        <w:t> property is defined in OpenID Connect as part of the </w:t>
      </w:r>
      <w:hyperlink r:id="rId204" w:history="1">
        <w:r>
          <w:rPr>
            <w:rStyle w:val="Hyperlink"/>
            <w:rFonts w:ascii="Verdana" w:hAnsi="Verdana"/>
            <w:sz w:val="18"/>
            <w:szCs w:val="18"/>
          </w:rPr>
          <w:t>OAuth2 server metadata</w:t>
        </w:r>
      </w:hyperlink>
      <w:r>
        <w:rPr>
          <w:rFonts w:ascii="Verdana" w:hAnsi="Verdana"/>
          <w:color w:val="333333"/>
          <w:sz w:val="18"/>
          <w:szCs w:val="18"/>
        </w:rPr>
        <w:t>.</w:t>
      </w:r>
    </w:p>
    <w:p w14:paraId="50ADC472" w14:textId="77777777" w:rsidR="0048057F" w:rsidRDefault="0048057F" w:rsidP="0048057F">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No matter how a JWK Set is communicated to the FHIR authorization server, each JWK SHALL represent an asymmetric key by including </w:t>
      </w:r>
      <w:proofErr w:type="spellStart"/>
      <w:r>
        <w:rPr>
          <w:rStyle w:val="HTMLCode"/>
          <w:rFonts w:ascii="Consolas" w:hAnsi="Consolas"/>
          <w:color w:val="000000"/>
          <w:sz w:val="17"/>
          <w:szCs w:val="17"/>
          <w:shd w:val="clear" w:color="auto" w:fill="F5F2F0"/>
        </w:rPr>
        <w:t>kty</w:t>
      </w:r>
      <w:proofErr w:type="spellEnd"/>
      <w:r>
        <w:rPr>
          <w:rFonts w:ascii="Verdana" w:hAnsi="Verdana"/>
          <w:color w:val="333333"/>
          <w:sz w:val="18"/>
          <w:szCs w:val="18"/>
        </w:rPr>
        <w:t> and </w:t>
      </w:r>
      <w:r>
        <w:rPr>
          <w:rStyle w:val="HTMLCode"/>
          <w:rFonts w:ascii="Consolas" w:hAnsi="Consolas"/>
          <w:color w:val="000000"/>
          <w:sz w:val="17"/>
          <w:szCs w:val="17"/>
          <w:shd w:val="clear" w:color="auto" w:fill="F5F2F0"/>
        </w:rPr>
        <w:t>kid</w:t>
      </w:r>
      <w:r>
        <w:rPr>
          <w:rFonts w:ascii="Verdana" w:hAnsi="Verdana"/>
          <w:color w:val="333333"/>
          <w:sz w:val="18"/>
          <w:szCs w:val="18"/>
        </w:rPr>
        <w:t> properties, with content conveyed using “bare key” properties (i.e., direct base64 encoding of key material as integer values). This means that:</w:t>
      </w:r>
    </w:p>
    <w:p w14:paraId="35563370" w14:textId="77777777" w:rsidR="0048057F" w:rsidRDefault="0048057F" w:rsidP="0048057F">
      <w:pPr>
        <w:numPr>
          <w:ilvl w:val="0"/>
          <w:numId w:val="47"/>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For RSA public keys, each JWK SHALL include </w:t>
      </w:r>
      <w:r>
        <w:rPr>
          <w:rStyle w:val="HTMLCode"/>
          <w:rFonts w:ascii="Consolas" w:eastAsiaTheme="minorHAnsi" w:hAnsi="Consolas"/>
          <w:color w:val="000000"/>
          <w:sz w:val="17"/>
          <w:szCs w:val="17"/>
          <w:shd w:val="clear" w:color="auto" w:fill="F5F2F0"/>
        </w:rPr>
        <w:t>n</w:t>
      </w:r>
      <w:r>
        <w:rPr>
          <w:rFonts w:ascii="Verdana" w:hAnsi="Verdana" w:cs="Helvetica"/>
          <w:color w:val="333333"/>
          <w:sz w:val="18"/>
          <w:szCs w:val="18"/>
        </w:rPr>
        <w:t> and </w:t>
      </w:r>
      <w:r>
        <w:rPr>
          <w:rStyle w:val="HTMLCode"/>
          <w:rFonts w:ascii="Consolas" w:eastAsiaTheme="minorHAnsi" w:hAnsi="Consolas"/>
          <w:color w:val="000000"/>
          <w:sz w:val="17"/>
          <w:szCs w:val="17"/>
          <w:shd w:val="clear" w:color="auto" w:fill="F5F2F0"/>
        </w:rPr>
        <w:t>e</w:t>
      </w:r>
      <w:r>
        <w:rPr>
          <w:rFonts w:ascii="Verdana" w:hAnsi="Verdana" w:cs="Helvetica"/>
          <w:color w:val="333333"/>
          <w:sz w:val="18"/>
          <w:szCs w:val="18"/>
        </w:rPr>
        <w:t> values (modulus and exponent)</w:t>
      </w:r>
    </w:p>
    <w:p w14:paraId="47002A5A" w14:textId="77777777" w:rsidR="0048057F" w:rsidRDefault="0048057F" w:rsidP="0048057F">
      <w:pPr>
        <w:numPr>
          <w:ilvl w:val="0"/>
          <w:numId w:val="47"/>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For ECDSA public keys, each JWK SHALL include </w:t>
      </w:r>
      <w:proofErr w:type="spellStart"/>
      <w:r>
        <w:rPr>
          <w:rStyle w:val="HTMLCode"/>
          <w:rFonts w:ascii="Consolas" w:eastAsiaTheme="minorHAnsi" w:hAnsi="Consolas"/>
          <w:color w:val="000000"/>
          <w:sz w:val="17"/>
          <w:szCs w:val="17"/>
          <w:shd w:val="clear" w:color="auto" w:fill="F5F2F0"/>
        </w:rPr>
        <w:t>crv</w:t>
      </w:r>
      <w:proofErr w:type="spellEnd"/>
      <w:r>
        <w:rPr>
          <w:rFonts w:ascii="Verdana" w:hAnsi="Verdana" w:cs="Helvetica"/>
          <w:color w:val="333333"/>
          <w:sz w:val="18"/>
          <w:szCs w:val="18"/>
        </w:rPr>
        <w:t>, </w:t>
      </w:r>
      <w:r>
        <w:rPr>
          <w:rStyle w:val="HTMLCode"/>
          <w:rFonts w:ascii="Consolas" w:eastAsiaTheme="minorHAnsi" w:hAnsi="Consolas"/>
          <w:color w:val="000000"/>
          <w:sz w:val="17"/>
          <w:szCs w:val="17"/>
          <w:shd w:val="clear" w:color="auto" w:fill="F5F2F0"/>
        </w:rPr>
        <w:t>x</w:t>
      </w:r>
      <w:r>
        <w:rPr>
          <w:rFonts w:ascii="Verdana" w:hAnsi="Verdana" w:cs="Helvetica"/>
          <w:color w:val="333333"/>
          <w:sz w:val="18"/>
          <w:szCs w:val="18"/>
        </w:rPr>
        <w:t>, and </w:t>
      </w:r>
      <w:r>
        <w:rPr>
          <w:rStyle w:val="HTMLCode"/>
          <w:rFonts w:ascii="Consolas" w:eastAsiaTheme="minorHAnsi" w:hAnsi="Consolas"/>
          <w:color w:val="000000"/>
          <w:sz w:val="17"/>
          <w:szCs w:val="17"/>
          <w:shd w:val="clear" w:color="auto" w:fill="F5F2F0"/>
        </w:rPr>
        <w:t>y</w:t>
      </w:r>
      <w:r>
        <w:rPr>
          <w:rFonts w:ascii="Verdana" w:hAnsi="Verdana" w:cs="Helvetica"/>
          <w:color w:val="333333"/>
          <w:sz w:val="18"/>
          <w:szCs w:val="18"/>
        </w:rPr>
        <w:t> values (curve, x-coordinate, and y-coordinate, for EC keys)</w:t>
      </w:r>
    </w:p>
    <w:p w14:paraId="6C65904A" w14:textId="77777777" w:rsidR="0048057F" w:rsidRDefault="0048057F" w:rsidP="0048057F">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Upon registration, the client SHALL be assigned a </w:t>
      </w:r>
      <w:proofErr w:type="spellStart"/>
      <w:r>
        <w:rPr>
          <w:rStyle w:val="HTMLCode"/>
          <w:rFonts w:ascii="Consolas" w:hAnsi="Consolas"/>
          <w:color w:val="000000"/>
          <w:sz w:val="17"/>
          <w:szCs w:val="17"/>
          <w:shd w:val="clear" w:color="auto" w:fill="F5F2F0"/>
        </w:rPr>
        <w:t>client_id</w:t>
      </w:r>
      <w:proofErr w:type="spellEnd"/>
      <w:r>
        <w:rPr>
          <w:rFonts w:ascii="Verdana" w:hAnsi="Verdana"/>
          <w:color w:val="333333"/>
          <w:sz w:val="18"/>
          <w:szCs w:val="18"/>
        </w:rPr>
        <w:t>, which the client SHALL use when requesting an access token.</w:t>
      </w:r>
    </w:p>
    <w:p w14:paraId="0F5D5FAC" w14:textId="77777777" w:rsidR="0048057F" w:rsidRDefault="0048057F" w:rsidP="0048057F">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Authenticating to the Token endpoint</w:t>
      </w:r>
    </w:p>
    <w:p w14:paraId="54286AF4" w14:textId="765CA43E" w:rsidR="0048057F" w:rsidDel="003F341C" w:rsidRDefault="0048057F" w:rsidP="003F341C">
      <w:pPr>
        <w:pStyle w:val="NormalWeb"/>
        <w:shd w:val="clear" w:color="auto" w:fill="FFFFFF"/>
        <w:spacing w:before="0" w:beforeAutospacing="0" w:after="150" w:afterAutospacing="0" w:line="336" w:lineRule="atLeast"/>
        <w:rPr>
          <w:del w:id="217" w:author="Heuvel, Bas van den" w:date="2021-10-25T11:36:00Z"/>
          <w:rFonts w:ascii="Verdana" w:hAnsi="Verdana" w:cs="Helvetica"/>
          <w:color w:val="333333"/>
          <w:sz w:val="18"/>
          <w:szCs w:val="18"/>
        </w:rPr>
      </w:pPr>
      <w:r>
        <w:rPr>
          <w:rFonts w:ascii="Verdana" w:hAnsi="Verdana"/>
          <w:color w:val="333333"/>
          <w:sz w:val="18"/>
          <w:szCs w:val="18"/>
        </w:rPr>
        <w:t>This specification describes how a client authenticates using an asymmetric key, e.g. when requesting an access token during</w:t>
      </w:r>
      <w:ins w:id="218" w:author="Heuvel, Bas van den" w:date="2021-10-25T11:36:00Z">
        <w:r w:rsidR="00305D70">
          <w:rPr>
            <w:rFonts w:ascii="Verdana" w:hAnsi="Verdana"/>
            <w:color w:val="333333"/>
            <w:sz w:val="18"/>
            <w:szCs w:val="18"/>
          </w:rPr>
          <w:t xml:space="preserve"> </w:t>
        </w:r>
      </w:ins>
      <w:hyperlink r:id="rId205" w:anchor="step-5-access-token" w:history="1">
        <w:r>
          <w:rPr>
            <w:rStyle w:val="Hyperlink"/>
            <w:rFonts w:ascii="Verdana" w:hAnsi="Verdana" w:cs="Helvetica"/>
            <w:sz w:val="18"/>
            <w:szCs w:val="18"/>
          </w:rPr>
          <w:t>SMART App Launch</w:t>
        </w:r>
      </w:hyperlink>
      <w:ins w:id="219" w:author="Heuvel, Bas van den" w:date="2021-10-25T11:36:00Z">
        <w:r w:rsidR="003F341C">
          <w:rPr>
            <w:rFonts w:ascii="Verdana" w:hAnsi="Verdana" w:cs="Helvetica"/>
            <w:color w:val="333333"/>
            <w:sz w:val="18"/>
            <w:szCs w:val="18"/>
          </w:rPr>
          <w:t xml:space="preserve"> or </w:t>
        </w:r>
      </w:ins>
      <w:hyperlink r:id="rId206" w:anchor="step-3-access-token" w:history="1">
        <w:r>
          <w:rPr>
            <w:rStyle w:val="Hyperlink"/>
            <w:rFonts w:ascii="Verdana" w:hAnsi="Verdana" w:cs="Helvetica"/>
            <w:sz w:val="18"/>
            <w:szCs w:val="18"/>
          </w:rPr>
          <w:t>SMART Backend Services</w:t>
        </w:r>
      </w:hyperlink>
      <w:ins w:id="220" w:author="Heuvel, Bas van den" w:date="2021-10-25T11:36:00Z">
        <w:r w:rsidR="003F341C">
          <w:rPr>
            <w:rFonts w:ascii="Verdana" w:hAnsi="Verdana" w:cs="Helvetica"/>
            <w:color w:val="333333"/>
            <w:sz w:val="18"/>
            <w:szCs w:val="18"/>
          </w:rPr>
          <w:t>, a</w:t>
        </w:r>
      </w:ins>
    </w:p>
    <w:p w14:paraId="2D9C0821" w14:textId="00CB5CC0" w:rsidR="0048057F" w:rsidRDefault="0048057F" w:rsidP="0048057F">
      <w:pPr>
        <w:pStyle w:val="NormalWeb"/>
        <w:shd w:val="clear" w:color="auto" w:fill="FFFFFF"/>
        <w:spacing w:before="0" w:beforeAutospacing="0" w:after="150" w:afterAutospacing="0" w:line="336" w:lineRule="atLeast"/>
        <w:rPr>
          <w:rFonts w:ascii="Verdana" w:hAnsi="Verdana"/>
          <w:color w:val="333333"/>
          <w:sz w:val="18"/>
          <w:szCs w:val="18"/>
        </w:rPr>
      </w:pPr>
      <w:del w:id="221" w:author="Heuvel, Bas van den" w:date="2021-10-25T11:36:00Z">
        <w:r w:rsidDel="003F341C">
          <w:rPr>
            <w:rFonts w:ascii="Verdana" w:hAnsi="Verdana"/>
            <w:color w:val="333333"/>
            <w:sz w:val="18"/>
            <w:szCs w:val="18"/>
          </w:rPr>
          <w:delText>A</w:delText>
        </w:r>
      </w:del>
      <w:r>
        <w:rPr>
          <w:rFonts w:ascii="Verdana" w:hAnsi="Verdana"/>
          <w:color w:val="333333"/>
          <w:sz w:val="18"/>
          <w:szCs w:val="18"/>
        </w:rPr>
        <w:t>uthentication is based on the OAuth 2.0 client credentials flow, with a </w:t>
      </w:r>
      <w:hyperlink r:id="rId207" w:history="1">
        <w:r>
          <w:rPr>
            <w:rStyle w:val="Hyperlink"/>
            <w:rFonts w:ascii="Verdana" w:hAnsi="Verdana"/>
            <w:sz w:val="18"/>
            <w:szCs w:val="18"/>
          </w:rPr>
          <w:t>JWT assertion</w:t>
        </w:r>
      </w:hyperlink>
      <w:r>
        <w:rPr>
          <w:rFonts w:ascii="Verdana" w:hAnsi="Verdana"/>
          <w:color w:val="333333"/>
          <w:sz w:val="18"/>
          <w:szCs w:val="18"/>
        </w:rPr>
        <w:t> as the client’s authentication mechanism.</w:t>
      </w:r>
    </w:p>
    <w:p w14:paraId="55F0ACA2" w14:textId="77777777" w:rsidR="0048057F" w:rsidRDefault="0048057F" w:rsidP="0048057F">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To begin the exchange, the client SHALL use the </w:t>
      </w:r>
      <w:hyperlink r:id="rId208" w:history="1">
        <w:r>
          <w:rPr>
            <w:rStyle w:val="Hyperlink"/>
            <w:rFonts w:ascii="Verdana" w:hAnsi="Verdana"/>
            <w:sz w:val="18"/>
            <w:szCs w:val="18"/>
          </w:rPr>
          <w:t>Transport Layer Security (TLS) Protocol Version 1.2 (RFC5246)</w:t>
        </w:r>
      </w:hyperlink>
      <w:r>
        <w:rPr>
          <w:rFonts w:ascii="Verdana" w:hAnsi="Verdana"/>
          <w:color w:val="333333"/>
          <w:sz w:val="18"/>
          <w:szCs w:val="18"/>
        </w:rPr>
        <w:t xml:space="preserve"> or a more recent version of TLS to authenticate the identity of the FHIR authorization server and to establish an encrypted, integrity-protected link for securing all exchanges between the client and the FHIR authorization server’s token endpoint. All exchanges described herein between the client and the FHIR server SHALL be secured using TLS V1.2 or a more recent version of </w:t>
      </w:r>
      <w:proofErr w:type="gramStart"/>
      <w:r>
        <w:rPr>
          <w:rFonts w:ascii="Verdana" w:hAnsi="Verdana"/>
          <w:color w:val="333333"/>
          <w:sz w:val="18"/>
          <w:szCs w:val="18"/>
        </w:rPr>
        <w:t>TLS .</w:t>
      </w:r>
      <w:proofErr w:type="gramEnd"/>
    </w:p>
    <w:p w14:paraId="0D1BAA1B" w14:textId="77777777" w:rsidR="0048057F" w:rsidRDefault="0048057F" w:rsidP="0048057F">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Request</w:t>
      </w:r>
    </w:p>
    <w:p w14:paraId="79598CD2" w14:textId="77777777" w:rsidR="0048057F" w:rsidRDefault="0048057F" w:rsidP="0048057F">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Before a client can request an access token, it SHALL generate a one-time-use JSON Web Token (JWT) that will be used to authenticate the client to the FHIR authorization server. The authentication JWT SHALL include the following </w:t>
      </w:r>
      <w:proofErr w:type="gramStart"/>
      <w:r>
        <w:rPr>
          <w:rFonts w:ascii="Verdana" w:hAnsi="Verdana"/>
          <w:color w:val="333333"/>
          <w:sz w:val="18"/>
          <w:szCs w:val="18"/>
        </w:rPr>
        <w:t>claims, and</w:t>
      </w:r>
      <w:proofErr w:type="gramEnd"/>
      <w:r>
        <w:rPr>
          <w:rFonts w:ascii="Verdana" w:hAnsi="Verdana"/>
          <w:color w:val="333333"/>
          <w:sz w:val="18"/>
          <w:szCs w:val="18"/>
        </w:rPr>
        <w:t xml:space="preserve"> SHALL be signed with the client’s private key (which SHOULD be an </w:t>
      </w:r>
      <w:r>
        <w:rPr>
          <w:rStyle w:val="HTMLCode"/>
          <w:rFonts w:ascii="Consolas" w:hAnsi="Consolas"/>
          <w:color w:val="000000"/>
          <w:sz w:val="17"/>
          <w:szCs w:val="17"/>
          <w:shd w:val="clear" w:color="auto" w:fill="F5F2F0"/>
        </w:rPr>
        <w:t>RS384</w:t>
      </w:r>
      <w:r>
        <w:rPr>
          <w:rFonts w:ascii="Verdana" w:hAnsi="Verdana"/>
          <w:color w:val="333333"/>
          <w:sz w:val="18"/>
          <w:szCs w:val="18"/>
        </w:rPr>
        <w:t> or </w:t>
      </w:r>
      <w:r>
        <w:rPr>
          <w:rStyle w:val="HTMLCode"/>
          <w:rFonts w:ascii="Consolas" w:hAnsi="Consolas"/>
          <w:color w:val="000000"/>
          <w:sz w:val="17"/>
          <w:szCs w:val="17"/>
          <w:shd w:val="clear" w:color="auto" w:fill="F5F2F0"/>
        </w:rPr>
        <w:t>ES384</w:t>
      </w:r>
      <w:r>
        <w:rPr>
          <w:rFonts w:ascii="Verdana" w:hAnsi="Verdana"/>
          <w:color w:val="333333"/>
          <w:sz w:val="18"/>
          <w:szCs w:val="18"/>
        </w:rPr>
        <w:t> signature). For a practical reference on JWT, as well as debugging tools and client libraries, see </w:t>
      </w:r>
      <w:hyperlink r:id="rId209" w:history="1">
        <w:r>
          <w:rPr>
            <w:rStyle w:val="Hyperlink"/>
            <w:rFonts w:ascii="Verdana" w:hAnsi="Verdana"/>
            <w:sz w:val="18"/>
            <w:szCs w:val="18"/>
          </w:rPr>
          <w:t>https://jwt.io</w:t>
        </w:r>
      </w:hyperlink>
      <w:r>
        <w:rPr>
          <w:rFonts w:ascii="Verdana" w:hAnsi="Verdana"/>
          <w:color w:val="333333"/>
          <w:sz w:val="18"/>
          <w:szCs w:val="18"/>
        </w:rPr>
        <w:t>.</w:t>
      </w:r>
    </w:p>
    <w:tbl>
      <w:tblPr>
        <w:tblW w:w="16500" w:type="dxa"/>
        <w:shd w:val="clear" w:color="auto" w:fill="FFFFFF"/>
        <w:tblCellMar>
          <w:top w:w="15" w:type="dxa"/>
          <w:left w:w="15" w:type="dxa"/>
          <w:bottom w:w="15" w:type="dxa"/>
          <w:right w:w="15" w:type="dxa"/>
        </w:tblCellMar>
        <w:tblLook w:val="04A0" w:firstRow="1" w:lastRow="0" w:firstColumn="1" w:lastColumn="0" w:noHBand="0" w:noVBand="1"/>
      </w:tblPr>
      <w:tblGrid>
        <w:gridCol w:w="537"/>
        <w:gridCol w:w="828"/>
        <w:gridCol w:w="15135"/>
      </w:tblGrid>
      <w:tr w:rsidR="0048057F" w14:paraId="6A60A75A" w14:textId="77777777" w:rsidTr="0048057F">
        <w:trPr>
          <w:tblHeader/>
        </w:trPr>
        <w:tc>
          <w:tcPr>
            <w:tcW w:w="0" w:type="auto"/>
            <w:gridSpan w:val="3"/>
            <w:tcBorders>
              <w:top w:val="nil"/>
            </w:tcBorders>
            <w:shd w:val="clear" w:color="auto" w:fill="FFFFFF"/>
            <w:tcMar>
              <w:top w:w="120" w:type="dxa"/>
              <w:left w:w="120" w:type="dxa"/>
              <w:bottom w:w="120" w:type="dxa"/>
              <w:right w:w="120" w:type="dxa"/>
            </w:tcMar>
            <w:vAlign w:val="bottom"/>
            <w:hideMark/>
          </w:tcPr>
          <w:p w14:paraId="7B7C4B46" w14:textId="77777777" w:rsidR="0048057F" w:rsidRDefault="0048057F">
            <w:pPr>
              <w:spacing w:after="150"/>
              <w:rPr>
                <w:rFonts w:ascii="Verdana" w:hAnsi="Verdana" w:cs="Helvetica"/>
                <w:b/>
                <w:bCs/>
                <w:color w:val="333333"/>
                <w:sz w:val="18"/>
                <w:szCs w:val="18"/>
              </w:rPr>
            </w:pPr>
            <w:r>
              <w:rPr>
                <w:rFonts w:ascii="Verdana" w:hAnsi="Verdana" w:cs="Helvetica"/>
                <w:b/>
                <w:bCs/>
                <w:color w:val="333333"/>
                <w:sz w:val="18"/>
                <w:szCs w:val="18"/>
              </w:rPr>
              <w:t>Authentication JWT Header Values</w:t>
            </w:r>
          </w:p>
        </w:tc>
      </w:tr>
      <w:tr w:rsidR="0048057F" w14:paraId="2350E05E" w14:textId="77777777" w:rsidTr="0048057F">
        <w:tc>
          <w:tcPr>
            <w:tcW w:w="0" w:type="auto"/>
            <w:tcBorders>
              <w:top w:val="single" w:sz="6" w:space="0" w:color="DDDDDD"/>
            </w:tcBorders>
            <w:shd w:val="clear" w:color="auto" w:fill="FFFFFF"/>
            <w:tcMar>
              <w:top w:w="120" w:type="dxa"/>
              <w:left w:w="120" w:type="dxa"/>
              <w:bottom w:w="120" w:type="dxa"/>
              <w:right w:w="120" w:type="dxa"/>
            </w:tcMar>
            <w:hideMark/>
          </w:tcPr>
          <w:p w14:paraId="19010954" w14:textId="77777777" w:rsidR="0048057F" w:rsidRDefault="0048057F">
            <w:pPr>
              <w:spacing w:after="150"/>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alg</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57CFA8FE" w14:textId="77777777" w:rsidR="0048057F" w:rsidRDefault="0048057F">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5492EB11" w14:textId="77777777" w:rsidR="0048057F" w:rsidRDefault="0048057F">
            <w:pPr>
              <w:spacing w:after="150"/>
              <w:rPr>
                <w:rFonts w:ascii="Verdana" w:hAnsi="Verdana" w:cs="Helvetica"/>
                <w:color w:val="333333"/>
                <w:sz w:val="18"/>
                <w:szCs w:val="18"/>
              </w:rPr>
            </w:pPr>
            <w:r>
              <w:rPr>
                <w:rFonts w:ascii="Verdana" w:hAnsi="Verdana" w:cs="Helvetica"/>
                <w:color w:val="333333"/>
                <w:sz w:val="18"/>
                <w:szCs w:val="18"/>
              </w:rPr>
              <w:t>The JWA algorithm (e.g., </w:t>
            </w:r>
            <w:r>
              <w:rPr>
                <w:rStyle w:val="HTMLCode"/>
                <w:rFonts w:ascii="Consolas" w:eastAsiaTheme="minorHAnsi" w:hAnsi="Consolas"/>
                <w:color w:val="005C00"/>
                <w:sz w:val="18"/>
                <w:szCs w:val="18"/>
                <w:shd w:val="clear" w:color="auto" w:fill="F9F2F4"/>
              </w:rPr>
              <w:t>RS384</w:t>
            </w:r>
            <w:r>
              <w:rPr>
                <w:rFonts w:ascii="Verdana" w:hAnsi="Verdana" w:cs="Helvetica"/>
                <w:color w:val="333333"/>
                <w:sz w:val="18"/>
                <w:szCs w:val="18"/>
              </w:rPr>
              <w:t>, </w:t>
            </w:r>
            <w:r>
              <w:rPr>
                <w:rStyle w:val="HTMLCode"/>
                <w:rFonts w:ascii="Consolas" w:eastAsiaTheme="minorHAnsi" w:hAnsi="Consolas"/>
                <w:color w:val="005C00"/>
                <w:sz w:val="18"/>
                <w:szCs w:val="18"/>
                <w:shd w:val="clear" w:color="auto" w:fill="F9F2F4"/>
              </w:rPr>
              <w:t>ES384</w:t>
            </w:r>
            <w:r>
              <w:rPr>
                <w:rFonts w:ascii="Verdana" w:hAnsi="Verdana" w:cs="Helvetica"/>
                <w:color w:val="333333"/>
                <w:sz w:val="18"/>
                <w:szCs w:val="18"/>
              </w:rPr>
              <w:t>) used for signing the authentication JWT.</w:t>
            </w:r>
          </w:p>
        </w:tc>
      </w:tr>
      <w:tr w:rsidR="0048057F" w14:paraId="6A629476" w14:textId="77777777" w:rsidTr="0048057F">
        <w:tc>
          <w:tcPr>
            <w:tcW w:w="0" w:type="auto"/>
            <w:tcBorders>
              <w:top w:val="single" w:sz="6" w:space="0" w:color="DDDDDD"/>
            </w:tcBorders>
            <w:shd w:val="clear" w:color="auto" w:fill="FFFFFF"/>
            <w:tcMar>
              <w:top w:w="120" w:type="dxa"/>
              <w:left w:w="120" w:type="dxa"/>
              <w:bottom w:w="120" w:type="dxa"/>
              <w:right w:w="120" w:type="dxa"/>
            </w:tcMar>
            <w:hideMark/>
          </w:tcPr>
          <w:p w14:paraId="70BC2CEB" w14:textId="77777777" w:rsidR="0048057F" w:rsidRDefault="0048057F">
            <w:pPr>
              <w:spacing w:after="150"/>
              <w:rPr>
                <w:rFonts w:ascii="Verdana" w:hAnsi="Verdana" w:cs="Helvetica"/>
                <w:color w:val="333333"/>
                <w:sz w:val="18"/>
                <w:szCs w:val="18"/>
              </w:rPr>
            </w:pPr>
            <w:r>
              <w:rPr>
                <w:rStyle w:val="HTMLCode"/>
                <w:rFonts w:ascii="Consolas" w:eastAsiaTheme="minorHAnsi" w:hAnsi="Consolas"/>
                <w:color w:val="005C00"/>
                <w:sz w:val="18"/>
                <w:szCs w:val="18"/>
                <w:shd w:val="clear" w:color="auto" w:fill="F9F2F4"/>
              </w:rPr>
              <w:t>kid</w:t>
            </w:r>
          </w:p>
        </w:tc>
        <w:tc>
          <w:tcPr>
            <w:tcW w:w="0" w:type="auto"/>
            <w:tcBorders>
              <w:top w:val="single" w:sz="6" w:space="0" w:color="DDDDDD"/>
            </w:tcBorders>
            <w:shd w:val="clear" w:color="auto" w:fill="FFFFFF"/>
            <w:tcMar>
              <w:top w:w="120" w:type="dxa"/>
              <w:left w:w="120" w:type="dxa"/>
              <w:bottom w:w="120" w:type="dxa"/>
              <w:right w:w="120" w:type="dxa"/>
            </w:tcMar>
            <w:hideMark/>
          </w:tcPr>
          <w:p w14:paraId="7E142B1A" w14:textId="77777777" w:rsidR="0048057F" w:rsidRDefault="0048057F">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66C68ED6" w14:textId="77777777" w:rsidR="0048057F" w:rsidRDefault="0048057F">
            <w:pPr>
              <w:spacing w:after="150"/>
              <w:rPr>
                <w:rFonts w:ascii="Verdana" w:hAnsi="Verdana" w:cs="Helvetica"/>
                <w:color w:val="333333"/>
                <w:sz w:val="18"/>
                <w:szCs w:val="18"/>
              </w:rPr>
            </w:pPr>
            <w:r>
              <w:rPr>
                <w:rFonts w:ascii="Verdana" w:hAnsi="Verdana" w:cs="Helvetica"/>
                <w:color w:val="333333"/>
                <w:sz w:val="18"/>
                <w:szCs w:val="18"/>
              </w:rPr>
              <w:t>The identifier of the key-pair used to sign this JWT. This identifier SHALL be unique within the client's JWK Set.</w:t>
            </w:r>
          </w:p>
        </w:tc>
      </w:tr>
      <w:tr w:rsidR="0048057F" w14:paraId="18570D55" w14:textId="77777777" w:rsidTr="0048057F">
        <w:tc>
          <w:tcPr>
            <w:tcW w:w="0" w:type="auto"/>
            <w:tcBorders>
              <w:top w:val="single" w:sz="6" w:space="0" w:color="DDDDDD"/>
            </w:tcBorders>
            <w:shd w:val="clear" w:color="auto" w:fill="FFFFFF"/>
            <w:tcMar>
              <w:top w:w="120" w:type="dxa"/>
              <w:left w:w="120" w:type="dxa"/>
              <w:bottom w:w="120" w:type="dxa"/>
              <w:right w:w="120" w:type="dxa"/>
            </w:tcMar>
            <w:hideMark/>
          </w:tcPr>
          <w:p w14:paraId="62E66235" w14:textId="77777777" w:rsidR="0048057F" w:rsidRDefault="0048057F">
            <w:pPr>
              <w:spacing w:after="150"/>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typ</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3B52884F" w14:textId="77777777" w:rsidR="0048057F" w:rsidRDefault="0048057F">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68441E9B" w14:textId="77777777" w:rsidR="0048057F" w:rsidRDefault="0048057F">
            <w:pPr>
              <w:spacing w:after="150"/>
              <w:rPr>
                <w:rFonts w:ascii="Verdana" w:hAnsi="Verdana" w:cs="Helvetica"/>
                <w:color w:val="333333"/>
                <w:sz w:val="18"/>
                <w:szCs w:val="18"/>
              </w:rPr>
            </w:pPr>
            <w:r>
              <w:rPr>
                <w:rFonts w:ascii="Verdana" w:hAnsi="Verdana" w:cs="Helvetica"/>
                <w:color w:val="333333"/>
                <w:sz w:val="18"/>
                <w:szCs w:val="18"/>
              </w:rPr>
              <w:t>Fixed value: </w:t>
            </w:r>
            <w:r>
              <w:rPr>
                <w:rStyle w:val="HTMLCode"/>
                <w:rFonts w:ascii="Consolas" w:eastAsiaTheme="minorHAnsi" w:hAnsi="Consolas"/>
                <w:color w:val="005C00"/>
                <w:sz w:val="18"/>
                <w:szCs w:val="18"/>
                <w:shd w:val="clear" w:color="auto" w:fill="F9F2F4"/>
              </w:rPr>
              <w:t>JWT</w:t>
            </w:r>
            <w:r>
              <w:rPr>
                <w:rFonts w:ascii="Verdana" w:hAnsi="Verdana" w:cs="Helvetica"/>
                <w:color w:val="333333"/>
                <w:sz w:val="18"/>
                <w:szCs w:val="18"/>
              </w:rPr>
              <w:t>.</w:t>
            </w:r>
          </w:p>
        </w:tc>
      </w:tr>
      <w:tr w:rsidR="0048057F" w14:paraId="06933030" w14:textId="77777777" w:rsidTr="0048057F">
        <w:tc>
          <w:tcPr>
            <w:tcW w:w="0" w:type="auto"/>
            <w:tcBorders>
              <w:top w:val="single" w:sz="6" w:space="0" w:color="DDDDDD"/>
            </w:tcBorders>
            <w:shd w:val="clear" w:color="auto" w:fill="FFFFFF"/>
            <w:tcMar>
              <w:top w:w="120" w:type="dxa"/>
              <w:left w:w="120" w:type="dxa"/>
              <w:bottom w:w="120" w:type="dxa"/>
              <w:right w:w="120" w:type="dxa"/>
            </w:tcMar>
            <w:hideMark/>
          </w:tcPr>
          <w:p w14:paraId="5EA7345E" w14:textId="77777777" w:rsidR="0048057F" w:rsidRDefault="0048057F">
            <w:pPr>
              <w:spacing w:after="150"/>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jku</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4F90E6B8" w14:textId="77777777" w:rsidR="0048057F" w:rsidRDefault="0048057F">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BC0DE"/>
              </w:rPr>
              <w:t>optional</w:t>
            </w:r>
          </w:p>
        </w:tc>
        <w:tc>
          <w:tcPr>
            <w:tcW w:w="0" w:type="auto"/>
            <w:tcBorders>
              <w:top w:val="single" w:sz="6" w:space="0" w:color="DDDDDD"/>
            </w:tcBorders>
            <w:shd w:val="clear" w:color="auto" w:fill="FFFFFF"/>
            <w:tcMar>
              <w:top w:w="120" w:type="dxa"/>
              <w:left w:w="120" w:type="dxa"/>
              <w:bottom w:w="120" w:type="dxa"/>
              <w:right w:w="120" w:type="dxa"/>
            </w:tcMar>
            <w:hideMark/>
          </w:tcPr>
          <w:p w14:paraId="04F00241" w14:textId="77777777" w:rsidR="0048057F" w:rsidRDefault="0048057F">
            <w:pPr>
              <w:spacing w:after="150"/>
              <w:rPr>
                <w:rFonts w:ascii="Verdana" w:hAnsi="Verdana" w:cs="Helvetica"/>
                <w:color w:val="333333"/>
                <w:sz w:val="18"/>
                <w:szCs w:val="18"/>
              </w:rPr>
            </w:pPr>
            <w:r>
              <w:rPr>
                <w:rFonts w:ascii="Verdana" w:hAnsi="Verdana" w:cs="Helvetica"/>
                <w:color w:val="333333"/>
                <w:sz w:val="18"/>
                <w:szCs w:val="18"/>
              </w:rPr>
              <w:t>The TLS-protected URL to the JWK Set containing the public key(s) accessible without authentication or authorization. When present, this SHALL match the JWKS URL value that the client supplied to the FHIR authorization server at client registration time. When absent, the FHIR authorization server SHOULD fall back on the JWK Set URL or the JWK Set supplied at registration time. See </w:t>
            </w:r>
            <w:hyperlink r:id="rId210" w:anchor="signature-verification" w:history="1">
              <w:r>
                <w:rPr>
                  <w:rStyle w:val="Hyperlink"/>
                  <w:rFonts w:ascii="Verdana" w:hAnsi="Verdana" w:cs="Helvetica"/>
                  <w:sz w:val="18"/>
                  <w:szCs w:val="18"/>
                </w:rPr>
                <w:t>Signature Verification</w:t>
              </w:r>
            </w:hyperlink>
            <w:r>
              <w:rPr>
                <w:rFonts w:ascii="Verdana" w:hAnsi="Verdana" w:cs="Helvetica"/>
                <w:color w:val="333333"/>
                <w:sz w:val="18"/>
                <w:szCs w:val="18"/>
              </w:rPr>
              <w:t> for details.</w:t>
            </w:r>
          </w:p>
        </w:tc>
      </w:tr>
    </w:tbl>
    <w:p w14:paraId="57AC5A3B" w14:textId="77777777" w:rsidR="0048057F" w:rsidRDefault="0048057F" w:rsidP="0048057F">
      <w:pPr>
        <w:rPr>
          <w:vanish/>
        </w:rPr>
      </w:pPr>
    </w:p>
    <w:tbl>
      <w:tblPr>
        <w:tblW w:w="16500" w:type="dxa"/>
        <w:shd w:val="clear" w:color="auto" w:fill="FFFFFF"/>
        <w:tblCellMar>
          <w:top w:w="15" w:type="dxa"/>
          <w:left w:w="15" w:type="dxa"/>
          <w:bottom w:w="15" w:type="dxa"/>
          <w:right w:w="15" w:type="dxa"/>
        </w:tblCellMar>
        <w:tblLook w:val="04A0" w:firstRow="1" w:lastRow="0" w:firstColumn="1" w:lastColumn="0" w:noHBand="0" w:noVBand="1"/>
      </w:tblPr>
      <w:tblGrid>
        <w:gridCol w:w="537"/>
        <w:gridCol w:w="828"/>
        <w:gridCol w:w="15135"/>
      </w:tblGrid>
      <w:tr w:rsidR="0048057F" w14:paraId="68F158D6" w14:textId="77777777" w:rsidTr="0048057F">
        <w:trPr>
          <w:tblHeader/>
        </w:trPr>
        <w:tc>
          <w:tcPr>
            <w:tcW w:w="0" w:type="auto"/>
            <w:gridSpan w:val="3"/>
            <w:tcBorders>
              <w:top w:val="nil"/>
            </w:tcBorders>
            <w:shd w:val="clear" w:color="auto" w:fill="FFFFFF"/>
            <w:tcMar>
              <w:top w:w="120" w:type="dxa"/>
              <w:left w:w="120" w:type="dxa"/>
              <w:bottom w:w="120" w:type="dxa"/>
              <w:right w:w="120" w:type="dxa"/>
            </w:tcMar>
            <w:vAlign w:val="bottom"/>
            <w:hideMark/>
          </w:tcPr>
          <w:p w14:paraId="0A0E7D80" w14:textId="77777777" w:rsidR="0048057F" w:rsidRDefault="0048057F">
            <w:pPr>
              <w:spacing w:after="150"/>
              <w:rPr>
                <w:rFonts w:ascii="Verdana" w:hAnsi="Verdana" w:cs="Helvetica"/>
                <w:b/>
                <w:bCs/>
                <w:color w:val="333333"/>
                <w:sz w:val="18"/>
                <w:szCs w:val="18"/>
              </w:rPr>
            </w:pPr>
            <w:r>
              <w:rPr>
                <w:rFonts w:ascii="Verdana" w:hAnsi="Verdana" w:cs="Helvetica"/>
                <w:b/>
                <w:bCs/>
                <w:color w:val="333333"/>
                <w:sz w:val="18"/>
                <w:szCs w:val="18"/>
              </w:rPr>
              <w:t>Authentication JWT Claims</w:t>
            </w:r>
          </w:p>
        </w:tc>
      </w:tr>
      <w:tr w:rsidR="0048057F" w14:paraId="78F8BE0F" w14:textId="77777777" w:rsidTr="0048057F">
        <w:tc>
          <w:tcPr>
            <w:tcW w:w="0" w:type="auto"/>
            <w:tcBorders>
              <w:top w:val="single" w:sz="6" w:space="0" w:color="DDDDDD"/>
            </w:tcBorders>
            <w:shd w:val="clear" w:color="auto" w:fill="FFFFFF"/>
            <w:tcMar>
              <w:top w:w="120" w:type="dxa"/>
              <w:left w:w="120" w:type="dxa"/>
              <w:bottom w:w="120" w:type="dxa"/>
              <w:right w:w="120" w:type="dxa"/>
            </w:tcMar>
            <w:hideMark/>
          </w:tcPr>
          <w:p w14:paraId="0DE9F292" w14:textId="77777777" w:rsidR="0048057F" w:rsidRDefault="0048057F">
            <w:pPr>
              <w:spacing w:after="150"/>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iss</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630B82EF" w14:textId="77777777" w:rsidR="0048057F" w:rsidRDefault="0048057F">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4BAAF7FF" w14:textId="77777777" w:rsidR="0048057F" w:rsidRDefault="0048057F">
            <w:pPr>
              <w:spacing w:after="150"/>
              <w:rPr>
                <w:rFonts w:ascii="Verdana" w:hAnsi="Verdana" w:cs="Helvetica"/>
                <w:color w:val="333333"/>
                <w:sz w:val="18"/>
                <w:szCs w:val="18"/>
              </w:rPr>
            </w:pPr>
            <w:r>
              <w:rPr>
                <w:rFonts w:ascii="Verdana" w:hAnsi="Verdana" w:cs="Helvetica"/>
                <w:color w:val="333333"/>
                <w:sz w:val="18"/>
                <w:szCs w:val="18"/>
              </w:rPr>
              <w:t>Issuer of the JWT -- the client's </w:t>
            </w:r>
            <w:proofErr w:type="spellStart"/>
            <w:r>
              <w:rPr>
                <w:rStyle w:val="HTMLCode"/>
                <w:rFonts w:ascii="Consolas" w:eastAsiaTheme="minorHAnsi" w:hAnsi="Consolas"/>
                <w:color w:val="005C00"/>
                <w:sz w:val="18"/>
                <w:szCs w:val="18"/>
                <w:shd w:val="clear" w:color="auto" w:fill="F9F2F4"/>
              </w:rPr>
              <w:t>client_id</w:t>
            </w:r>
            <w:proofErr w:type="spellEnd"/>
            <w:r>
              <w:rPr>
                <w:rFonts w:ascii="Verdana" w:hAnsi="Verdana" w:cs="Helvetica"/>
                <w:color w:val="333333"/>
                <w:sz w:val="18"/>
                <w:szCs w:val="18"/>
              </w:rPr>
              <w:t>, as determined during registration with the FHIR authorization server (note that this is the same as the value for the </w:t>
            </w:r>
            <w:r>
              <w:rPr>
                <w:rStyle w:val="HTMLCode"/>
                <w:rFonts w:ascii="Consolas" w:eastAsiaTheme="minorHAnsi" w:hAnsi="Consolas"/>
                <w:color w:val="005C00"/>
                <w:sz w:val="18"/>
                <w:szCs w:val="18"/>
                <w:shd w:val="clear" w:color="auto" w:fill="F9F2F4"/>
              </w:rPr>
              <w:t>sub</w:t>
            </w:r>
            <w:r>
              <w:rPr>
                <w:rFonts w:ascii="Verdana" w:hAnsi="Verdana" w:cs="Helvetica"/>
                <w:color w:val="333333"/>
                <w:sz w:val="18"/>
                <w:szCs w:val="18"/>
              </w:rPr>
              <w:t> claim)</w:t>
            </w:r>
          </w:p>
        </w:tc>
      </w:tr>
      <w:tr w:rsidR="0048057F" w14:paraId="65633602" w14:textId="77777777" w:rsidTr="0048057F">
        <w:tc>
          <w:tcPr>
            <w:tcW w:w="0" w:type="auto"/>
            <w:tcBorders>
              <w:top w:val="single" w:sz="6" w:space="0" w:color="DDDDDD"/>
            </w:tcBorders>
            <w:shd w:val="clear" w:color="auto" w:fill="FFFFFF"/>
            <w:tcMar>
              <w:top w:w="120" w:type="dxa"/>
              <w:left w:w="120" w:type="dxa"/>
              <w:bottom w:w="120" w:type="dxa"/>
              <w:right w:w="120" w:type="dxa"/>
            </w:tcMar>
            <w:hideMark/>
          </w:tcPr>
          <w:p w14:paraId="79A05023" w14:textId="77777777" w:rsidR="0048057F" w:rsidRDefault="0048057F">
            <w:pPr>
              <w:spacing w:after="150"/>
              <w:rPr>
                <w:rFonts w:ascii="Verdana" w:hAnsi="Verdana" w:cs="Helvetica"/>
                <w:color w:val="333333"/>
                <w:sz w:val="18"/>
                <w:szCs w:val="18"/>
              </w:rPr>
            </w:pPr>
            <w:r>
              <w:rPr>
                <w:rStyle w:val="HTMLCode"/>
                <w:rFonts w:ascii="Consolas" w:eastAsiaTheme="minorHAnsi" w:hAnsi="Consolas"/>
                <w:color w:val="005C00"/>
                <w:sz w:val="18"/>
                <w:szCs w:val="18"/>
                <w:shd w:val="clear" w:color="auto" w:fill="F9F2F4"/>
              </w:rPr>
              <w:t>sub</w:t>
            </w:r>
          </w:p>
        </w:tc>
        <w:tc>
          <w:tcPr>
            <w:tcW w:w="0" w:type="auto"/>
            <w:tcBorders>
              <w:top w:val="single" w:sz="6" w:space="0" w:color="DDDDDD"/>
            </w:tcBorders>
            <w:shd w:val="clear" w:color="auto" w:fill="FFFFFF"/>
            <w:tcMar>
              <w:top w:w="120" w:type="dxa"/>
              <w:left w:w="120" w:type="dxa"/>
              <w:bottom w:w="120" w:type="dxa"/>
              <w:right w:w="120" w:type="dxa"/>
            </w:tcMar>
            <w:hideMark/>
          </w:tcPr>
          <w:p w14:paraId="162F5750" w14:textId="77777777" w:rsidR="0048057F" w:rsidRDefault="0048057F">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313550A2" w14:textId="77777777" w:rsidR="0048057F" w:rsidRDefault="0048057F">
            <w:pPr>
              <w:spacing w:after="150"/>
              <w:rPr>
                <w:rFonts w:ascii="Verdana" w:hAnsi="Verdana" w:cs="Helvetica"/>
                <w:color w:val="333333"/>
                <w:sz w:val="18"/>
                <w:szCs w:val="18"/>
              </w:rPr>
            </w:pPr>
            <w:r>
              <w:rPr>
                <w:rFonts w:ascii="Verdana" w:hAnsi="Verdana" w:cs="Helvetica"/>
                <w:color w:val="333333"/>
                <w:sz w:val="18"/>
                <w:szCs w:val="18"/>
              </w:rPr>
              <w:t>The client's </w:t>
            </w:r>
            <w:proofErr w:type="spellStart"/>
            <w:r>
              <w:rPr>
                <w:rStyle w:val="HTMLCode"/>
                <w:rFonts w:ascii="Consolas" w:eastAsiaTheme="minorHAnsi" w:hAnsi="Consolas"/>
                <w:color w:val="005C00"/>
                <w:sz w:val="18"/>
                <w:szCs w:val="18"/>
                <w:shd w:val="clear" w:color="auto" w:fill="F9F2F4"/>
              </w:rPr>
              <w:t>client_id</w:t>
            </w:r>
            <w:proofErr w:type="spellEnd"/>
            <w:r>
              <w:rPr>
                <w:rFonts w:ascii="Verdana" w:hAnsi="Verdana" w:cs="Helvetica"/>
                <w:color w:val="333333"/>
                <w:sz w:val="18"/>
                <w:szCs w:val="18"/>
              </w:rPr>
              <w:t>, as determined during registration with the FHIR authorization server (note that this is the same as the value for the </w:t>
            </w:r>
            <w:proofErr w:type="spellStart"/>
            <w:r>
              <w:rPr>
                <w:rStyle w:val="HTMLCode"/>
                <w:rFonts w:ascii="Consolas" w:eastAsiaTheme="minorHAnsi" w:hAnsi="Consolas"/>
                <w:color w:val="005C00"/>
                <w:sz w:val="18"/>
                <w:szCs w:val="18"/>
                <w:shd w:val="clear" w:color="auto" w:fill="F9F2F4"/>
              </w:rPr>
              <w:t>iss</w:t>
            </w:r>
            <w:proofErr w:type="spellEnd"/>
            <w:r>
              <w:rPr>
                <w:rFonts w:ascii="Verdana" w:hAnsi="Verdana" w:cs="Helvetica"/>
                <w:color w:val="333333"/>
                <w:sz w:val="18"/>
                <w:szCs w:val="18"/>
              </w:rPr>
              <w:t> claim)</w:t>
            </w:r>
          </w:p>
        </w:tc>
      </w:tr>
      <w:tr w:rsidR="0048057F" w14:paraId="2C220167" w14:textId="77777777" w:rsidTr="0048057F">
        <w:tc>
          <w:tcPr>
            <w:tcW w:w="0" w:type="auto"/>
            <w:tcBorders>
              <w:top w:val="single" w:sz="6" w:space="0" w:color="DDDDDD"/>
            </w:tcBorders>
            <w:shd w:val="clear" w:color="auto" w:fill="FFFFFF"/>
            <w:tcMar>
              <w:top w:w="120" w:type="dxa"/>
              <w:left w:w="120" w:type="dxa"/>
              <w:bottom w:w="120" w:type="dxa"/>
              <w:right w:w="120" w:type="dxa"/>
            </w:tcMar>
            <w:hideMark/>
          </w:tcPr>
          <w:p w14:paraId="2A1BDECB" w14:textId="77777777" w:rsidR="0048057F" w:rsidRDefault="0048057F">
            <w:pPr>
              <w:spacing w:after="150"/>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aud</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0A3ED316" w14:textId="77777777" w:rsidR="0048057F" w:rsidRDefault="0048057F">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2734B575" w14:textId="77777777" w:rsidR="0048057F" w:rsidRDefault="0048057F">
            <w:pPr>
              <w:spacing w:after="150"/>
              <w:rPr>
                <w:rFonts w:ascii="Verdana" w:hAnsi="Verdana" w:cs="Helvetica"/>
                <w:color w:val="333333"/>
                <w:sz w:val="18"/>
                <w:szCs w:val="18"/>
              </w:rPr>
            </w:pPr>
            <w:r>
              <w:rPr>
                <w:rFonts w:ascii="Verdana" w:hAnsi="Verdana" w:cs="Helvetica"/>
                <w:color w:val="333333"/>
                <w:sz w:val="18"/>
                <w:szCs w:val="18"/>
              </w:rPr>
              <w:t>The FHIR authorization server's "token URL" (the same URL to which this authentication JWT will be posted -- see below)</w:t>
            </w:r>
          </w:p>
        </w:tc>
      </w:tr>
      <w:tr w:rsidR="0048057F" w14:paraId="00CE7764" w14:textId="77777777" w:rsidTr="0048057F">
        <w:tc>
          <w:tcPr>
            <w:tcW w:w="0" w:type="auto"/>
            <w:tcBorders>
              <w:top w:val="single" w:sz="6" w:space="0" w:color="DDDDDD"/>
            </w:tcBorders>
            <w:shd w:val="clear" w:color="auto" w:fill="FFFFFF"/>
            <w:tcMar>
              <w:top w:w="120" w:type="dxa"/>
              <w:left w:w="120" w:type="dxa"/>
              <w:bottom w:w="120" w:type="dxa"/>
              <w:right w:w="120" w:type="dxa"/>
            </w:tcMar>
            <w:hideMark/>
          </w:tcPr>
          <w:p w14:paraId="2F9C933A" w14:textId="77777777" w:rsidR="0048057F" w:rsidRDefault="0048057F">
            <w:pPr>
              <w:spacing w:after="150"/>
              <w:rPr>
                <w:rFonts w:ascii="Verdana" w:hAnsi="Verdana" w:cs="Helvetica"/>
                <w:color w:val="333333"/>
                <w:sz w:val="18"/>
                <w:szCs w:val="18"/>
              </w:rPr>
            </w:pPr>
            <w:r>
              <w:rPr>
                <w:rStyle w:val="HTMLCode"/>
                <w:rFonts w:ascii="Consolas" w:eastAsiaTheme="minorHAnsi" w:hAnsi="Consolas"/>
                <w:color w:val="005C00"/>
                <w:sz w:val="18"/>
                <w:szCs w:val="18"/>
                <w:shd w:val="clear" w:color="auto" w:fill="F9F2F4"/>
              </w:rPr>
              <w:t>exp</w:t>
            </w:r>
          </w:p>
        </w:tc>
        <w:tc>
          <w:tcPr>
            <w:tcW w:w="0" w:type="auto"/>
            <w:tcBorders>
              <w:top w:val="single" w:sz="6" w:space="0" w:color="DDDDDD"/>
            </w:tcBorders>
            <w:shd w:val="clear" w:color="auto" w:fill="FFFFFF"/>
            <w:tcMar>
              <w:top w:w="120" w:type="dxa"/>
              <w:left w:w="120" w:type="dxa"/>
              <w:bottom w:w="120" w:type="dxa"/>
              <w:right w:w="120" w:type="dxa"/>
            </w:tcMar>
            <w:hideMark/>
          </w:tcPr>
          <w:p w14:paraId="24C8E480" w14:textId="77777777" w:rsidR="0048057F" w:rsidRDefault="0048057F">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49F2C077" w14:textId="77777777" w:rsidR="0048057F" w:rsidRDefault="0048057F">
            <w:pPr>
              <w:spacing w:after="150"/>
              <w:rPr>
                <w:rFonts w:ascii="Verdana" w:hAnsi="Verdana" w:cs="Helvetica"/>
                <w:color w:val="333333"/>
                <w:sz w:val="18"/>
                <w:szCs w:val="18"/>
              </w:rPr>
            </w:pPr>
            <w:r>
              <w:rPr>
                <w:rFonts w:ascii="Verdana" w:hAnsi="Verdana" w:cs="Helvetica"/>
                <w:color w:val="333333"/>
                <w:sz w:val="18"/>
                <w:szCs w:val="18"/>
              </w:rPr>
              <w:t>Expiration time integer for this authentication JWT, expressed in seconds since the "Epoch" (1970-01-01T00:00:00Z UTC). This time SHALL be no more than five minutes in the future.</w:t>
            </w:r>
          </w:p>
        </w:tc>
      </w:tr>
      <w:tr w:rsidR="0048057F" w14:paraId="5443D889" w14:textId="77777777" w:rsidTr="0048057F">
        <w:tc>
          <w:tcPr>
            <w:tcW w:w="0" w:type="auto"/>
            <w:tcBorders>
              <w:top w:val="single" w:sz="6" w:space="0" w:color="DDDDDD"/>
            </w:tcBorders>
            <w:shd w:val="clear" w:color="auto" w:fill="FFFFFF"/>
            <w:tcMar>
              <w:top w:w="120" w:type="dxa"/>
              <w:left w:w="120" w:type="dxa"/>
              <w:bottom w:w="120" w:type="dxa"/>
              <w:right w:w="120" w:type="dxa"/>
            </w:tcMar>
            <w:hideMark/>
          </w:tcPr>
          <w:p w14:paraId="0BC6E8DC" w14:textId="77777777" w:rsidR="0048057F" w:rsidRDefault="0048057F">
            <w:pPr>
              <w:spacing w:after="150"/>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jti</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68DFF5DF" w14:textId="77777777" w:rsidR="0048057F" w:rsidRDefault="0048057F">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72E848F5" w14:textId="77777777" w:rsidR="0048057F" w:rsidRDefault="0048057F">
            <w:pPr>
              <w:spacing w:after="150"/>
              <w:rPr>
                <w:rFonts w:ascii="Verdana" w:hAnsi="Verdana" w:cs="Helvetica"/>
                <w:color w:val="333333"/>
                <w:sz w:val="18"/>
                <w:szCs w:val="18"/>
              </w:rPr>
            </w:pPr>
            <w:r>
              <w:rPr>
                <w:rFonts w:ascii="Verdana" w:hAnsi="Verdana" w:cs="Helvetica"/>
                <w:color w:val="333333"/>
                <w:sz w:val="18"/>
                <w:szCs w:val="18"/>
              </w:rPr>
              <w:t>A nonce string value that uniquely identifies this authentication JWT.</w:t>
            </w:r>
          </w:p>
        </w:tc>
      </w:tr>
    </w:tbl>
    <w:p w14:paraId="49D6F196" w14:textId="77777777" w:rsidR="0048057F" w:rsidRDefault="0048057F" w:rsidP="0048057F">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After generating an authentication JWT, the client requests an access token following either the </w:t>
      </w:r>
      <w:hyperlink r:id="rId211" w:anchor="step-5-access-token" w:history="1">
        <w:r>
          <w:rPr>
            <w:rStyle w:val="Hyperlink"/>
            <w:rFonts w:ascii="Verdana" w:hAnsi="Verdana"/>
            <w:sz w:val="18"/>
            <w:szCs w:val="18"/>
          </w:rPr>
          <w:t>SMART App Launch</w:t>
        </w:r>
      </w:hyperlink>
      <w:r>
        <w:rPr>
          <w:rFonts w:ascii="Verdana" w:hAnsi="Verdana"/>
          <w:color w:val="333333"/>
          <w:sz w:val="18"/>
          <w:szCs w:val="18"/>
        </w:rPr>
        <w:t> or the </w:t>
      </w:r>
      <w:hyperlink r:id="rId212" w:anchor="step-3-access-token" w:history="1">
        <w:r>
          <w:rPr>
            <w:rStyle w:val="Hyperlink"/>
            <w:rFonts w:ascii="Verdana" w:hAnsi="Verdana"/>
            <w:sz w:val="18"/>
            <w:szCs w:val="18"/>
          </w:rPr>
          <w:t>SMART Backend Services</w:t>
        </w:r>
      </w:hyperlink>
      <w:r>
        <w:rPr>
          <w:rFonts w:ascii="Verdana" w:hAnsi="Verdana"/>
          <w:color w:val="333333"/>
          <w:sz w:val="18"/>
          <w:szCs w:val="18"/>
        </w:rPr>
        <w:t> specification. Authentication details are conveyed using the following additional properties on the token request:</w:t>
      </w:r>
    </w:p>
    <w:tbl>
      <w:tblPr>
        <w:tblW w:w="16500" w:type="dxa"/>
        <w:shd w:val="clear" w:color="auto" w:fill="FFFFFF"/>
        <w:tblCellMar>
          <w:top w:w="15" w:type="dxa"/>
          <w:left w:w="15" w:type="dxa"/>
          <w:bottom w:w="15" w:type="dxa"/>
          <w:right w:w="15" w:type="dxa"/>
        </w:tblCellMar>
        <w:tblLook w:val="04A0" w:firstRow="1" w:lastRow="0" w:firstColumn="1" w:lastColumn="0" w:noHBand="0" w:noVBand="1"/>
      </w:tblPr>
      <w:tblGrid>
        <w:gridCol w:w="3864"/>
        <w:gridCol w:w="1379"/>
        <w:gridCol w:w="11257"/>
      </w:tblGrid>
      <w:tr w:rsidR="0048057F" w14:paraId="2D95F15F" w14:textId="77777777" w:rsidTr="0048057F">
        <w:trPr>
          <w:tblHeader/>
        </w:trPr>
        <w:tc>
          <w:tcPr>
            <w:tcW w:w="0" w:type="auto"/>
            <w:gridSpan w:val="3"/>
            <w:tcBorders>
              <w:top w:val="nil"/>
            </w:tcBorders>
            <w:shd w:val="clear" w:color="auto" w:fill="FFFFFF"/>
            <w:tcMar>
              <w:top w:w="120" w:type="dxa"/>
              <w:left w:w="120" w:type="dxa"/>
              <w:bottom w:w="120" w:type="dxa"/>
              <w:right w:w="120" w:type="dxa"/>
            </w:tcMar>
            <w:vAlign w:val="bottom"/>
            <w:hideMark/>
          </w:tcPr>
          <w:p w14:paraId="55FEDDF5" w14:textId="77777777" w:rsidR="0048057F" w:rsidRDefault="0048057F">
            <w:pPr>
              <w:spacing w:after="150"/>
              <w:rPr>
                <w:rFonts w:ascii="Verdana" w:hAnsi="Verdana" w:cs="Helvetica"/>
                <w:b/>
                <w:bCs/>
                <w:color w:val="333333"/>
                <w:sz w:val="18"/>
                <w:szCs w:val="18"/>
              </w:rPr>
            </w:pPr>
            <w:r>
              <w:rPr>
                <w:rFonts w:ascii="Verdana" w:hAnsi="Verdana" w:cs="Helvetica"/>
                <w:b/>
                <w:bCs/>
                <w:color w:val="333333"/>
                <w:sz w:val="18"/>
                <w:szCs w:val="18"/>
              </w:rPr>
              <w:t>Parameters</w:t>
            </w:r>
          </w:p>
        </w:tc>
      </w:tr>
      <w:tr w:rsidR="0048057F" w14:paraId="2A9C19C7" w14:textId="77777777" w:rsidTr="0048057F">
        <w:tc>
          <w:tcPr>
            <w:tcW w:w="0" w:type="auto"/>
            <w:tcBorders>
              <w:top w:val="single" w:sz="6" w:space="0" w:color="DDDDDD"/>
            </w:tcBorders>
            <w:shd w:val="clear" w:color="auto" w:fill="FFFFFF"/>
            <w:tcMar>
              <w:top w:w="120" w:type="dxa"/>
              <w:left w:w="120" w:type="dxa"/>
              <w:bottom w:w="120" w:type="dxa"/>
              <w:right w:w="120" w:type="dxa"/>
            </w:tcMar>
            <w:hideMark/>
          </w:tcPr>
          <w:p w14:paraId="6C599C88" w14:textId="77777777" w:rsidR="0048057F" w:rsidRDefault="0048057F">
            <w:pPr>
              <w:spacing w:after="150"/>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client_assertion_type</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44D6F123" w14:textId="77777777" w:rsidR="0048057F" w:rsidRDefault="0048057F">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04ED9C91" w14:textId="77777777" w:rsidR="0048057F" w:rsidRDefault="0048057F">
            <w:pPr>
              <w:spacing w:after="150"/>
              <w:rPr>
                <w:rFonts w:ascii="Verdana" w:hAnsi="Verdana" w:cs="Helvetica"/>
                <w:color w:val="333333"/>
                <w:sz w:val="18"/>
                <w:szCs w:val="18"/>
              </w:rPr>
            </w:pPr>
            <w:r>
              <w:rPr>
                <w:rFonts w:ascii="Verdana" w:hAnsi="Verdana" w:cs="Helvetica"/>
                <w:color w:val="333333"/>
                <w:sz w:val="18"/>
                <w:szCs w:val="18"/>
              </w:rPr>
              <w:t>Fixed value: </w:t>
            </w:r>
            <w:proofErr w:type="spellStart"/>
            <w:proofErr w:type="gramStart"/>
            <w:r>
              <w:rPr>
                <w:rStyle w:val="HTMLCode"/>
                <w:rFonts w:ascii="Consolas" w:eastAsiaTheme="minorHAnsi" w:hAnsi="Consolas"/>
                <w:color w:val="005C00"/>
                <w:sz w:val="18"/>
                <w:szCs w:val="18"/>
                <w:shd w:val="clear" w:color="auto" w:fill="F9F2F4"/>
              </w:rPr>
              <w:t>urn:ietf</w:t>
            </w:r>
            <w:proofErr w:type="gramEnd"/>
            <w:r>
              <w:rPr>
                <w:rStyle w:val="HTMLCode"/>
                <w:rFonts w:ascii="Consolas" w:eastAsiaTheme="minorHAnsi" w:hAnsi="Consolas"/>
                <w:color w:val="005C00"/>
                <w:sz w:val="18"/>
                <w:szCs w:val="18"/>
                <w:shd w:val="clear" w:color="auto" w:fill="F9F2F4"/>
              </w:rPr>
              <w:t>:params:oauth:client-assertion-type:jwt-bearer</w:t>
            </w:r>
            <w:proofErr w:type="spellEnd"/>
          </w:p>
        </w:tc>
      </w:tr>
      <w:tr w:rsidR="0048057F" w14:paraId="178724B2" w14:textId="77777777" w:rsidTr="0048057F">
        <w:tc>
          <w:tcPr>
            <w:tcW w:w="0" w:type="auto"/>
            <w:tcBorders>
              <w:top w:val="single" w:sz="6" w:space="0" w:color="DDDDDD"/>
            </w:tcBorders>
            <w:shd w:val="clear" w:color="auto" w:fill="FFFFFF"/>
            <w:tcMar>
              <w:top w:w="120" w:type="dxa"/>
              <w:left w:w="120" w:type="dxa"/>
              <w:bottom w:w="120" w:type="dxa"/>
              <w:right w:w="120" w:type="dxa"/>
            </w:tcMar>
            <w:hideMark/>
          </w:tcPr>
          <w:p w14:paraId="4195BC7D" w14:textId="77777777" w:rsidR="0048057F" w:rsidRDefault="0048057F">
            <w:pPr>
              <w:spacing w:after="150"/>
              <w:rPr>
                <w:rFonts w:ascii="Verdana" w:hAnsi="Verdana" w:cs="Helvetica"/>
                <w:color w:val="333333"/>
                <w:sz w:val="18"/>
                <w:szCs w:val="18"/>
              </w:rPr>
            </w:pPr>
            <w:proofErr w:type="spellStart"/>
            <w:r>
              <w:rPr>
                <w:rStyle w:val="HTMLCode"/>
                <w:rFonts w:ascii="Consolas" w:eastAsiaTheme="minorHAnsi" w:hAnsi="Consolas"/>
                <w:color w:val="005C00"/>
                <w:sz w:val="18"/>
                <w:szCs w:val="18"/>
                <w:shd w:val="clear" w:color="auto" w:fill="F9F2F4"/>
              </w:rPr>
              <w:t>client_assertion</w:t>
            </w:r>
            <w:proofErr w:type="spellEnd"/>
          </w:p>
        </w:tc>
        <w:tc>
          <w:tcPr>
            <w:tcW w:w="0" w:type="auto"/>
            <w:tcBorders>
              <w:top w:val="single" w:sz="6" w:space="0" w:color="DDDDDD"/>
            </w:tcBorders>
            <w:shd w:val="clear" w:color="auto" w:fill="FFFFFF"/>
            <w:tcMar>
              <w:top w:w="120" w:type="dxa"/>
              <w:left w:w="120" w:type="dxa"/>
              <w:bottom w:w="120" w:type="dxa"/>
              <w:right w:w="120" w:type="dxa"/>
            </w:tcMar>
            <w:hideMark/>
          </w:tcPr>
          <w:p w14:paraId="286CCF0B" w14:textId="77777777" w:rsidR="0048057F" w:rsidRDefault="0048057F">
            <w:pPr>
              <w:spacing w:after="150"/>
              <w:rPr>
                <w:rFonts w:ascii="Verdana" w:hAnsi="Verdana" w:cs="Helvetica"/>
                <w:color w:val="333333"/>
                <w:sz w:val="18"/>
                <w:szCs w:val="18"/>
              </w:rPr>
            </w:pPr>
            <w:r>
              <w:rPr>
                <w:rStyle w:val="label"/>
                <w:rFonts w:ascii="Verdana" w:hAnsi="Verdana" w:cs="Helvetica"/>
                <w:color w:val="FFFFFF"/>
                <w:sz w:val="14"/>
                <w:szCs w:val="14"/>
                <w:shd w:val="clear" w:color="auto" w:fill="5CB85C"/>
              </w:rPr>
              <w:t>required</w:t>
            </w:r>
          </w:p>
        </w:tc>
        <w:tc>
          <w:tcPr>
            <w:tcW w:w="0" w:type="auto"/>
            <w:tcBorders>
              <w:top w:val="single" w:sz="6" w:space="0" w:color="DDDDDD"/>
            </w:tcBorders>
            <w:shd w:val="clear" w:color="auto" w:fill="FFFFFF"/>
            <w:tcMar>
              <w:top w:w="120" w:type="dxa"/>
              <w:left w:w="120" w:type="dxa"/>
              <w:bottom w:w="120" w:type="dxa"/>
              <w:right w:w="120" w:type="dxa"/>
            </w:tcMar>
            <w:hideMark/>
          </w:tcPr>
          <w:p w14:paraId="714FA558" w14:textId="77777777" w:rsidR="0048057F" w:rsidRDefault="0048057F">
            <w:pPr>
              <w:spacing w:after="150"/>
              <w:rPr>
                <w:rFonts w:ascii="Verdana" w:hAnsi="Verdana" w:cs="Helvetica"/>
                <w:color w:val="333333"/>
                <w:sz w:val="18"/>
                <w:szCs w:val="18"/>
              </w:rPr>
            </w:pPr>
            <w:r>
              <w:rPr>
                <w:rFonts w:ascii="Verdana" w:hAnsi="Verdana" w:cs="Helvetica"/>
                <w:color w:val="333333"/>
                <w:sz w:val="18"/>
                <w:szCs w:val="18"/>
              </w:rPr>
              <w:t>Signed authentication JWT value (see above)</w:t>
            </w:r>
          </w:p>
        </w:tc>
      </w:tr>
    </w:tbl>
    <w:p w14:paraId="369780BB" w14:textId="77777777" w:rsidR="0048057F" w:rsidRDefault="0048057F" w:rsidP="0048057F">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Response</w:t>
      </w:r>
    </w:p>
    <w:p w14:paraId="6D324505" w14:textId="77777777" w:rsidR="0048057F" w:rsidRDefault="0048057F" w:rsidP="0048057F">
      <w:pPr>
        <w:pStyle w:val="Heading5"/>
        <w:shd w:val="clear" w:color="auto" w:fill="FFFFFF"/>
        <w:spacing w:before="0" w:after="96" w:line="300" w:lineRule="atLeast"/>
        <w:rPr>
          <w:rFonts w:ascii="Helvetica" w:hAnsi="Helvetica" w:cs="Helvetica"/>
          <w:b/>
          <w:bCs/>
          <w:color w:val="000000"/>
          <w:sz w:val="21"/>
          <w:szCs w:val="21"/>
        </w:rPr>
      </w:pPr>
      <w:r>
        <w:rPr>
          <w:rFonts w:ascii="Helvetica" w:hAnsi="Helvetica" w:cs="Helvetica"/>
          <w:b/>
          <w:bCs/>
          <w:color w:val="000000"/>
          <w:sz w:val="21"/>
          <w:szCs w:val="21"/>
        </w:rPr>
        <w:t>Signature Verification</w:t>
      </w:r>
    </w:p>
    <w:p w14:paraId="3C8ECEC5" w14:textId="77777777" w:rsidR="0048057F" w:rsidRDefault="0048057F" w:rsidP="0048057F">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 FHIR authorization server SHALL validate the JWT according to the processing requirements defined in </w:t>
      </w:r>
      <w:hyperlink r:id="rId213" w:anchor="section-3" w:history="1">
        <w:r>
          <w:rPr>
            <w:rStyle w:val="Hyperlink"/>
            <w:rFonts w:ascii="Verdana" w:hAnsi="Verdana"/>
            <w:sz w:val="18"/>
            <w:szCs w:val="18"/>
          </w:rPr>
          <w:t>Section 3 of RFC7523</w:t>
        </w:r>
      </w:hyperlink>
      <w:r>
        <w:rPr>
          <w:rFonts w:ascii="Verdana" w:hAnsi="Verdana"/>
          <w:color w:val="333333"/>
          <w:sz w:val="18"/>
          <w:szCs w:val="18"/>
        </w:rPr>
        <w:t> including validation of the signature on the JWT.</w:t>
      </w:r>
    </w:p>
    <w:p w14:paraId="4D9F4271" w14:textId="77777777" w:rsidR="0048057F" w:rsidRDefault="0048057F" w:rsidP="0048057F">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In addition, the authentication server SHALL:</w:t>
      </w:r>
    </w:p>
    <w:p w14:paraId="71C4D1F3" w14:textId="77777777" w:rsidR="0048057F" w:rsidRDefault="0048057F" w:rsidP="00CB6283">
      <w:pPr>
        <w:numPr>
          <w:ilvl w:val="0"/>
          <w:numId w:val="48"/>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check that the </w:t>
      </w:r>
      <w:proofErr w:type="spellStart"/>
      <w:r>
        <w:rPr>
          <w:rStyle w:val="HTMLCode"/>
          <w:rFonts w:ascii="Consolas" w:eastAsiaTheme="minorHAnsi" w:hAnsi="Consolas"/>
          <w:color w:val="000000"/>
          <w:sz w:val="17"/>
          <w:szCs w:val="17"/>
          <w:shd w:val="clear" w:color="auto" w:fill="F5F2F0"/>
        </w:rPr>
        <w:t>jti</w:t>
      </w:r>
      <w:proofErr w:type="spellEnd"/>
      <w:r>
        <w:rPr>
          <w:rFonts w:ascii="Verdana" w:hAnsi="Verdana" w:cs="Helvetica"/>
          <w:color w:val="333333"/>
          <w:sz w:val="18"/>
          <w:szCs w:val="18"/>
        </w:rPr>
        <w:t> value has not been previously encountered for the given </w:t>
      </w:r>
      <w:proofErr w:type="spellStart"/>
      <w:r>
        <w:rPr>
          <w:rStyle w:val="HTMLCode"/>
          <w:rFonts w:ascii="Consolas" w:eastAsiaTheme="minorHAnsi" w:hAnsi="Consolas"/>
          <w:color w:val="000000"/>
          <w:sz w:val="17"/>
          <w:szCs w:val="17"/>
          <w:shd w:val="clear" w:color="auto" w:fill="F5F2F0"/>
        </w:rPr>
        <w:t>iss</w:t>
      </w:r>
      <w:proofErr w:type="spellEnd"/>
      <w:r>
        <w:rPr>
          <w:rFonts w:ascii="Verdana" w:hAnsi="Verdana" w:cs="Helvetica"/>
          <w:color w:val="333333"/>
          <w:sz w:val="18"/>
          <w:szCs w:val="18"/>
        </w:rPr>
        <w:t> within the maximum allowed authentication JWT lifetime (e.g., 5 minutes). This check prevents replay attacks.</w:t>
      </w:r>
    </w:p>
    <w:p w14:paraId="26B73C82" w14:textId="77777777" w:rsidR="0048057F" w:rsidRDefault="0048057F" w:rsidP="00CB6283">
      <w:pPr>
        <w:numPr>
          <w:ilvl w:val="0"/>
          <w:numId w:val="48"/>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ensure that the </w:t>
      </w:r>
      <w:proofErr w:type="spellStart"/>
      <w:r>
        <w:rPr>
          <w:rStyle w:val="HTMLCode"/>
          <w:rFonts w:ascii="Consolas" w:eastAsiaTheme="minorHAnsi" w:hAnsi="Consolas"/>
          <w:color w:val="000000"/>
          <w:sz w:val="17"/>
          <w:szCs w:val="17"/>
          <w:shd w:val="clear" w:color="auto" w:fill="F5F2F0"/>
        </w:rPr>
        <w:t>client_id</w:t>
      </w:r>
      <w:proofErr w:type="spellEnd"/>
      <w:r>
        <w:rPr>
          <w:rFonts w:ascii="Verdana" w:hAnsi="Verdana" w:cs="Helvetica"/>
          <w:color w:val="333333"/>
          <w:sz w:val="18"/>
          <w:szCs w:val="18"/>
        </w:rPr>
        <w:t> provided is known and matches the JWT’s </w:t>
      </w:r>
      <w:proofErr w:type="spellStart"/>
      <w:r>
        <w:rPr>
          <w:rStyle w:val="HTMLCode"/>
          <w:rFonts w:ascii="Consolas" w:eastAsiaTheme="minorHAnsi" w:hAnsi="Consolas"/>
          <w:color w:val="000000"/>
          <w:sz w:val="17"/>
          <w:szCs w:val="17"/>
          <w:shd w:val="clear" w:color="auto" w:fill="F5F2F0"/>
        </w:rPr>
        <w:t>iss</w:t>
      </w:r>
      <w:proofErr w:type="spellEnd"/>
      <w:r>
        <w:rPr>
          <w:rFonts w:ascii="Verdana" w:hAnsi="Verdana" w:cs="Helvetica"/>
          <w:color w:val="333333"/>
          <w:sz w:val="18"/>
          <w:szCs w:val="18"/>
        </w:rPr>
        <w:t> claim</w:t>
      </w:r>
    </w:p>
    <w:p w14:paraId="5E9909FC" w14:textId="77777777" w:rsidR="0048057F" w:rsidRDefault="0048057F" w:rsidP="0048057F">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To resolve a key to verify signatures, a FHIR authorization server SHALL follow this algorithm:</w:t>
      </w:r>
    </w:p>
    <w:p w14:paraId="302102AE" w14:textId="77777777" w:rsidR="0048057F" w:rsidRDefault="0048057F" w:rsidP="00CB6283">
      <w:pPr>
        <w:numPr>
          <w:ilvl w:val="0"/>
          <w:numId w:val="49"/>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If the </w:t>
      </w:r>
      <w:proofErr w:type="spellStart"/>
      <w:r>
        <w:rPr>
          <w:rStyle w:val="HTMLCode"/>
          <w:rFonts w:ascii="Consolas" w:eastAsiaTheme="minorHAnsi" w:hAnsi="Consolas"/>
          <w:color w:val="005C00"/>
          <w:sz w:val="18"/>
          <w:szCs w:val="18"/>
          <w:shd w:val="clear" w:color="auto" w:fill="F9F2F4"/>
        </w:rPr>
        <w:t>jku</w:t>
      </w:r>
      <w:proofErr w:type="spellEnd"/>
      <w:r>
        <w:rPr>
          <w:rFonts w:ascii="Verdana" w:hAnsi="Verdana" w:cs="Helvetica"/>
          <w:color w:val="333333"/>
          <w:sz w:val="18"/>
          <w:szCs w:val="18"/>
        </w:rPr>
        <w:t> header is present, verify that the </w:t>
      </w:r>
      <w:proofErr w:type="spellStart"/>
      <w:r>
        <w:rPr>
          <w:rStyle w:val="HTMLCode"/>
          <w:rFonts w:ascii="Consolas" w:eastAsiaTheme="minorHAnsi" w:hAnsi="Consolas"/>
          <w:color w:val="005C00"/>
          <w:sz w:val="18"/>
          <w:szCs w:val="18"/>
          <w:shd w:val="clear" w:color="auto" w:fill="F9F2F4"/>
        </w:rPr>
        <w:t>jku</w:t>
      </w:r>
      <w:proofErr w:type="spellEnd"/>
      <w:r>
        <w:rPr>
          <w:rFonts w:ascii="Verdana" w:hAnsi="Verdana" w:cs="Helvetica"/>
          <w:color w:val="333333"/>
          <w:sz w:val="18"/>
          <w:szCs w:val="18"/>
        </w:rPr>
        <w:t> is whitelisted (i.e., that it matches the JWKS URL value supplied at registration time for the specified </w:t>
      </w:r>
      <w:proofErr w:type="spellStart"/>
      <w:r>
        <w:rPr>
          <w:rStyle w:val="HTMLCode"/>
          <w:rFonts w:ascii="Consolas" w:eastAsiaTheme="minorHAnsi" w:hAnsi="Consolas"/>
          <w:color w:val="005C00"/>
          <w:sz w:val="18"/>
          <w:szCs w:val="18"/>
          <w:shd w:val="clear" w:color="auto" w:fill="F9F2F4"/>
        </w:rPr>
        <w:t>client_id</w:t>
      </w:r>
      <w:proofErr w:type="spellEnd"/>
      <w:r>
        <w:rPr>
          <w:rFonts w:ascii="Verdana" w:hAnsi="Verdana" w:cs="Helvetica"/>
          <w:color w:val="333333"/>
          <w:sz w:val="18"/>
          <w:szCs w:val="18"/>
        </w:rPr>
        <w:t>).</w:t>
      </w:r>
    </w:p>
    <w:p w14:paraId="7D70A9E5" w14:textId="77777777" w:rsidR="0048057F" w:rsidRDefault="0048057F" w:rsidP="00CB6283">
      <w:pPr>
        <w:numPr>
          <w:ilvl w:val="1"/>
          <w:numId w:val="49"/>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If the </w:t>
      </w:r>
      <w:proofErr w:type="spellStart"/>
      <w:r>
        <w:rPr>
          <w:rStyle w:val="HTMLCode"/>
          <w:rFonts w:ascii="Consolas" w:eastAsiaTheme="minorHAnsi" w:hAnsi="Consolas"/>
          <w:color w:val="005C00"/>
          <w:sz w:val="18"/>
          <w:szCs w:val="18"/>
          <w:shd w:val="clear" w:color="auto" w:fill="F9F2F4"/>
        </w:rPr>
        <w:t>jku</w:t>
      </w:r>
      <w:proofErr w:type="spellEnd"/>
      <w:r>
        <w:rPr>
          <w:rFonts w:ascii="Verdana" w:hAnsi="Verdana" w:cs="Helvetica"/>
          <w:color w:val="333333"/>
          <w:sz w:val="18"/>
          <w:szCs w:val="18"/>
        </w:rPr>
        <w:t> header is not whitelisted, the signature verification fails.</w:t>
      </w:r>
    </w:p>
    <w:p w14:paraId="6632AA7A" w14:textId="77777777" w:rsidR="0048057F" w:rsidRDefault="0048057F" w:rsidP="00CB6283">
      <w:pPr>
        <w:numPr>
          <w:ilvl w:val="1"/>
          <w:numId w:val="49"/>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If the </w:t>
      </w:r>
      <w:proofErr w:type="spellStart"/>
      <w:r>
        <w:rPr>
          <w:rStyle w:val="HTMLCode"/>
          <w:rFonts w:ascii="Consolas" w:eastAsiaTheme="minorHAnsi" w:hAnsi="Consolas"/>
          <w:color w:val="005C00"/>
          <w:sz w:val="18"/>
          <w:szCs w:val="18"/>
          <w:shd w:val="clear" w:color="auto" w:fill="F9F2F4"/>
        </w:rPr>
        <w:t>jku</w:t>
      </w:r>
      <w:proofErr w:type="spellEnd"/>
      <w:r>
        <w:rPr>
          <w:rFonts w:ascii="Verdana" w:hAnsi="Verdana" w:cs="Helvetica"/>
          <w:color w:val="333333"/>
          <w:sz w:val="18"/>
          <w:szCs w:val="18"/>
        </w:rPr>
        <w:t> header is whitelisted, create a set of potential keys by dereferencing the </w:t>
      </w:r>
      <w:proofErr w:type="spellStart"/>
      <w:r>
        <w:rPr>
          <w:rStyle w:val="HTMLCode"/>
          <w:rFonts w:ascii="Consolas" w:eastAsiaTheme="minorHAnsi" w:hAnsi="Consolas"/>
          <w:color w:val="005C00"/>
          <w:sz w:val="18"/>
          <w:szCs w:val="18"/>
          <w:shd w:val="clear" w:color="auto" w:fill="F9F2F4"/>
        </w:rPr>
        <w:t>jku</w:t>
      </w:r>
      <w:proofErr w:type="spellEnd"/>
      <w:r>
        <w:rPr>
          <w:rFonts w:ascii="Verdana" w:hAnsi="Verdana" w:cs="Helvetica"/>
          <w:color w:val="333333"/>
          <w:sz w:val="18"/>
          <w:szCs w:val="18"/>
        </w:rPr>
        <w:t> URL. Proceed to step 3.</w:t>
      </w:r>
    </w:p>
    <w:p w14:paraId="40C306ED" w14:textId="77777777" w:rsidR="0048057F" w:rsidRDefault="0048057F" w:rsidP="00CB6283">
      <w:pPr>
        <w:numPr>
          <w:ilvl w:val="0"/>
          <w:numId w:val="49"/>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If the </w:t>
      </w:r>
      <w:proofErr w:type="spellStart"/>
      <w:r>
        <w:rPr>
          <w:rStyle w:val="HTMLCode"/>
          <w:rFonts w:ascii="Consolas" w:eastAsiaTheme="minorHAnsi" w:hAnsi="Consolas"/>
          <w:color w:val="005C00"/>
          <w:sz w:val="18"/>
          <w:szCs w:val="18"/>
          <w:shd w:val="clear" w:color="auto" w:fill="F9F2F4"/>
        </w:rPr>
        <w:t>jku</w:t>
      </w:r>
      <w:proofErr w:type="spellEnd"/>
      <w:r>
        <w:rPr>
          <w:rFonts w:ascii="Verdana" w:hAnsi="Verdana" w:cs="Helvetica"/>
          <w:color w:val="333333"/>
          <w:sz w:val="18"/>
          <w:szCs w:val="18"/>
        </w:rPr>
        <w:t> header is absent, create a set of potential key sources consisting of all keys found in the registration-time JWKS or found by dereferencing the registration-time JWK Set URL. Proceed to step 3.</w:t>
      </w:r>
    </w:p>
    <w:p w14:paraId="14ED8E90" w14:textId="77777777" w:rsidR="0048057F" w:rsidRDefault="0048057F" w:rsidP="00CB6283">
      <w:pPr>
        <w:numPr>
          <w:ilvl w:val="0"/>
          <w:numId w:val="49"/>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Identify a set of candidate keys by filtering the potential keys to identify the single key where the </w:t>
      </w:r>
      <w:r>
        <w:rPr>
          <w:rStyle w:val="HTMLCode"/>
          <w:rFonts w:ascii="Consolas" w:eastAsiaTheme="minorHAnsi" w:hAnsi="Consolas"/>
          <w:color w:val="005C00"/>
          <w:sz w:val="18"/>
          <w:szCs w:val="18"/>
          <w:shd w:val="clear" w:color="auto" w:fill="F9F2F4"/>
        </w:rPr>
        <w:t>kid</w:t>
      </w:r>
      <w:r>
        <w:rPr>
          <w:rFonts w:ascii="Verdana" w:hAnsi="Verdana" w:cs="Helvetica"/>
          <w:color w:val="333333"/>
          <w:sz w:val="18"/>
          <w:szCs w:val="18"/>
        </w:rPr>
        <w:t> matches the value supplied in the client's JWT header, and the </w:t>
      </w:r>
      <w:proofErr w:type="spellStart"/>
      <w:r>
        <w:rPr>
          <w:rStyle w:val="HTMLCode"/>
          <w:rFonts w:ascii="Consolas" w:eastAsiaTheme="minorHAnsi" w:hAnsi="Consolas"/>
          <w:color w:val="005C00"/>
          <w:sz w:val="18"/>
          <w:szCs w:val="18"/>
          <w:shd w:val="clear" w:color="auto" w:fill="F9F2F4"/>
        </w:rPr>
        <w:t>kty</w:t>
      </w:r>
      <w:proofErr w:type="spellEnd"/>
      <w:r>
        <w:rPr>
          <w:rFonts w:ascii="Verdana" w:hAnsi="Verdana" w:cs="Helvetica"/>
          <w:color w:val="333333"/>
          <w:sz w:val="18"/>
          <w:szCs w:val="18"/>
        </w:rPr>
        <w:t> is consistent with the signature algorithm supplied in the client's JWT header (e.g., </w:t>
      </w:r>
      <w:r>
        <w:rPr>
          <w:rStyle w:val="HTMLCode"/>
          <w:rFonts w:ascii="Consolas" w:eastAsiaTheme="minorHAnsi" w:hAnsi="Consolas"/>
          <w:color w:val="005C00"/>
          <w:sz w:val="18"/>
          <w:szCs w:val="18"/>
          <w:shd w:val="clear" w:color="auto" w:fill="F9F2F4"/>
        </w:rPr>
        <w:t>RSA</w:t>
      </w:r>
      <w:r>
        <w:rPr>
          <w:rFonts w:ascii="Verdana" w:hAnsi="Verdana" w:cs="Helvetica"/>
          <w:color w:val="333333"/>
          <w:sz w:val="18"/>
          <w:szCs w:val="18"/>
        </w:rPr>
        <w:t> for a JWT using an RSA-based signature, or </w:t>
      </w:r>
      <w:r>
        <w:rPr>
          <w:rStyle w:val="HTMLCode"/>
          <w:rFonts w:ascii="Consolas" w:eastAsiaTheme="minorHAnsi" w:hAnsi="Consolas"/>
          <w:color w:val="005C00"/>
          <w:sz w:val="18"/>
          <w:szCs w:val="18"/>
          <w:shd w:val="clear" w:color="auto" w:fill="F9F2F4"/>
        </w:rPr>
        <w:t>EC</w:t>
      </w:r>
      <w:r>
        <w:rPr>
          <w:rFonts w:ascii="Verdana" w:hAnsi="Verdana" w:cs="Helvetica"/>
          <w:color w:val="333333"/>
          <w:sz w:val="18"/>
          <w:szCs w:val="18"/>
        </w:rPr>
        <w:t> for a JWT using an EC-based signature). If no keys match, or more than one key matches, the verification fails.</w:t>
      </w:r>
    </w:p>
    <w:p w14:paraId="7882E354" w14:textId="77777777" w:rsidR="0048057F" w:rsidRDefault="0048057F" w:rsidP="00CB6283">
      <w:pPr>
        <w:numPr>
          <w:ilvl w:val="0"/>
          <w:numId w:val="49"/>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Attempt to verify the JWK using the key identified in step 3.</w:t>
      </w:r>
    </w:p>
    <w:p w14:paraId="5058167C" w14:textId="77777777" w:rsidR="0048057F" w:rsidRDefault="0048057F" w:rsidP="0048057F">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To retrieve the keys from a JWKS URL in step 1 or step 2, a FHIR authorization server issues a HTTP GET request that URL to obtain a JWKS response. For example, if a client has registered a JWKS URL of https://client.example.com/path/to/jwks.json, the server retrieves the client’s JWKS with a GET request for that URL, including a header of </w:t>
      </w:r>
      <w:r>
        <w:rPr>
          <w:rStyle w:val="HTMLCode"/>
          <w:rFonts w:ascii="Consolas" w:hAnsi="Consolas"/>
          <w:color w:val="000000"/>
          <w:sz w:val="17"/>
          <w:szCs w:val="17"/>
          <w:shd w:val="clear" w:color="auto" w:fill="F5F2F0"/>
        </w:rPr>
        <w:t>Accept: application/json</w:t>
      </w:r>
      <w:r>
        <w:rPr>
          <w:rFonts w:ascii="Verdana" w:hAnsi="Verdana"/>
          <w:color w:val="333333"/>
          <w:sz w:val="18"/>
          <w:szCs w:val="18"/>
        </w:rPr>
        <w:t>.</w:t>
      </w:r>
    </w:p>
    <w:p w14:paraId="5E636E62" w14:textId="77777777" w:rsidR="0048057F" w:rsidRDefault="0048057F" w:rsidP="0048057F">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If an error is encountered during the authentication process, the server SHALL respond with an </w:t>
      </w:r>
      <w:proofErr w:type="spellStart"/>
      <w:r>
        <w:rPr>
          <w:rStyle w:val="HTMLCode"/>
          <w:rFonts w:ascii="Consolas" w:hAnsi="Consolas"/>
          <w:color w:val="000000"/>
          <w:sz w:val="17"/>
          <w:szCs w:val="17"/>
          <w:shd w:val="clear" w:color="auto" w:fill="F5F2F0"/>
        </w:rPr>
        <w:t>invalid_client</w:t>
      </w:r>
      <w:proofErr w:type="spellEnd"/>
      <w:r>
        <w:rPr>
          <w:rFonts w:ascii="Verdana" w:hAnsi="Verdana"/>
          <w:color w:val="333333"/>
          <w:sz w:val="18"/>
          <w:szCs w:val="18"/>
        </w:rPr>
        <w:t> error as defined by the </w:t>
      </w:r>
      <w:hyperlink r:id="rId214" w:anchor="section-5.2" w:history="1">
        <w:r>
          <w:rPr>
            <w:rStyle w:val="Hyperlink"/>
            <w:rFonts w:ascii="Verdana" w:hAnsi="Verdana"/>
            <w:sz w:val="18"/>
            <w:szCs w:val="18"/>
          </w:rPr>
          <w:t>OAuth 2.0 specification</w:t>
        </w:r>
      </w:hyperlink>
      <w:r>
        <w:rPr>
          <w:rFonts w:ascii="Verdana" w:hAnsi="Verdana"/>
          <w:color w:val="333333"/>
          <w:sz w:val="18"/>
          <w:szCs w:val="18"/>
        </w:rPr>
        <w:t>.</w:t>
      </w:r>
    </w:p>
    <w:p w14:paraId="278E8F8D" w14:textId="77777777" w:rsidR="0048057F" w:rsidRDefault="0048057F" w:rsidP="00CB6283">
      <w:pPr>
        <w:numPr>
          <w:ilvl w:val="0"/>
          <w:numId w:val="50"/>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The FHIR authorization server SHALL NOT cache a JWKS for longer than the client’s cache-control header indicates.</w:t>
      </w:r>
    </w:p>
    <w:p w14:paraId="2325E7EB" w14:textId="77777777" w:rsidR="0048057F" w:rsidRDefault="0048057F" w:rsidP="00CB6283">
      <w:pPr>
        <w:numPr>
          <w:ilvl w:val="0"/>
          <w:numId w:val="50"/>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The FHIR authorization server SHOULD cache a client’s JWK Set according to the client’s cache-control header; it doesn’t need to retrieve it anew every time. </w:t>
      </w:r>
    </w:p>
    <w:p w14:paraId="003EF818" w14:textId="77777777" w:rsidR="0048057F" w:rsidRDefault="0048057F" w:rsidP="0048057F">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Processing of the access token request proceeds according to either the </w:t>
      </w:r>
      <w:hyperlink r:id="rId215" w:anchor="step-5-access-token" w:history="1">
        <w:r>
          <w:rPr>
            <w:rStyle w:val="Hyperlink"/>
            <w:rFonts w:ascii="Verdana" w:hAnsi="Verdana"/>
            <w:sz w:val="18"/>
            <w:szCs w:val="18"/>
          </w:rPr>
          <w:t>SMART App Launch</w:t>
        </w:r>
      </w:hyperlink>
      <w:r>
        <w:rPr>
          <w:rFonts w:ascii="Verdana" w:hAnsi="Verdana"/>
          <w:color w:val="333333"/>
          <w:sz w:val="18"/>
          <w:szCs w:val="18"/>
        </w:rPr>
        <w:t> or the </w:t>
      </w:r>
      <w:hyperlink r:id="rId216" w:anchor="step-3-access-token" w:history="1">
        <w:r>
          <w:rPr>
            <w:rStyle w:val="Hyperlink"/>
            <w:rFonts w:ascii="Verdana" w:hAnsi="Verdana"/>
            <w:sz w:val="18"/>
            <w:szCs w:val="18"/>
          </w:rPr>
          <w:t>SMART Backend Services</w:t>
        </w:r>
      </w:hyperlink>
      <w:r>
        <w:rPr>
          <w:rFonts w:ascii="Verdana" w:hAnsi="Verdana"/>
          <w:color w:val="333333"/>
          <w:sz w:val="18"/>
          <w:szCs w:val="18"/>
        </w:rPr>
        <w:t> specification.</w:t>
      </w:r>
    </w:p>
    <w:p w14:paraId="0AC05C68" w14:textId="77777777" w:rsidR="0048057F" w:rsidRDefault="0048057F" w:rsidP="0048057F">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Worked example</w:t>
      </w:r>
    </w:p>
    <w:p w14:paraId="10A5B14A" w14:textId="77777777" w:rsidR="0048057F" w:rsidRDefault="0048057F" w:rsidP="0048057F">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Assume that a “bilirubin result monitoring service” client has registered with a FHIR authorization server whose token endpoint is at “https://authorize.smarthealthit.org/token”, establishing the following</w:t>
      </w:r>
    </w:p>
    <w:p w14:paraId="3F8F2BE1" w14:textId="77777777" w:rsidR="0048057F" w:rsidRDefault="0048057F" w:rsidP="00CB6283">
      <w:pPr>
        <w:numPr>
          <w:ilvl w:val="0"/>
          <w:numId w:val="51"/>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JWT “issuer” URL: </w:t>
      </w:r>
      <w:r>
        <w:rPr>
          <w:rStyle w:val="HTMLCode"/>
          <w:rFonts w:ascii="Consolas" w:eastAsiaTheme="minorHAnsi" w:hAnsi="Consolas"/>
          <w:color w:val="000000"/>
          <w:sz w:val="17"/>
          <w:szCs w:val="17"/>
          <w:shd w:val="clear" w:color="auto" w:fill="F5F2F0"/>
        </w:rPr>
        <w:t>https://bili-monitor.example.com</w:t>
      </w:r>
    </w:p>
    <w:p w14:paraId="729336AE" w14:textId="77777777" w:rsidR="0048057F" w:rsidRDefault="0048057F" w:rsidP="00CB6283">
      <w:pPr>
        <w:numPr>
          <w:ilvl w:val="0"/>
          <w:numId w:val="51"/>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OAuth2 </w:t>
      </w:r>
      <w:proofErr w:type="spellStart"/>
      <w:r>
        <w:rPr>
          <w:rStyle w:val="HTMLCode"/>
          <w:rFonts w:ascii="Consolas" w:eastAsiaTheme="minorHAnsi" w:hAnsi="Consolas"/>
          <w:color w:val="000000"/>
          <w:sz w:val="17"/>
          <w:szCs w:val="17"/>
          <w:shd w:val="clear" w:color="auto" w:fill="F5F2F0"/>
        </w:rPr>
        <w:t>client_id</w:t>
      </w:r>
      <w:proofErr w:type="spellEnd"/>
      <w:r>
        <w:rPr>
          <w:rFonts w:ascii="Verdana" w:hAnsi="Verdana" w:cs="Helvetica"/>
          <w:color w:val="333333"/>
          <w:sz w:val="18"/>
          <w:szCs w:val="18"/>
        </w:rPr>
        <w:t>: </w:t>
      </w:r>
      <w:proofErr w:type="spellStart"/>
      <w:r>
        <w:rPr>
          <w:rStyle w:val="HTMLCode"/>
          <w:rFonts w:ascii="Consolas" w:eastAsiaTheme="minorHAnsi" w:hAnsi="Consolas"/>
          <w:color w:val="000000"/>
          <w:sz w:val="17"/>
          <w:szCs w:val="17"/>
          <w:shd w:val="clear" w:color="auto" w:fill="F5F2F0"/>
        </w:rPr>
        <w:t>bili_monitor</w:t>
      </w:r>
      <w:proofErr w:type="spellEnd"/>
    </w:p>
    <w:p w14:paraId="14A5B4F0" w14:textId="77777777" w:rsidR="0048057F" w:rsidRDefault="0048057F" w:rsidP="00CB6283">
      <w:pPr>
        <w:numPr>
          <w:ilvl w:val="0"/>
          <w:numId w:val="51"/>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 xml:space="preserve">JWK </w:t>
      </w:r>
      <w:proofErr w:type="spellStart"/>
      <w:r>
        <w:rPr>
          <w:rFonts w:ascii="Verdana" w:hAnsi="Verdana" w:cs="Helvetica"/>
          <w:color w:val="333333"/>
          <w:sz w:val="18"/>
          <w:szCs w:val="18"/>
        </w:rPr>
        <w:t>identfier</w:t>
      </w:r>
      <w:proofErr w:type="spellEnd"/>
      <w:r>
        <w:rPr>
          <w:rFonts w:ascii="Verdana" w:hAnsi="Verdana" w:cs="Helvetica"/>
          <w:color w:val="333333"/>
          <w:sz w:val="18"/>
          <w:szCs w:val="18"/>
        </w:rPr>
        <w:t>: </w:t>
      </w:r>
      <w:r>
        <w:rPr>
          <w:rStyle w:val="HTMLCode"/>
          <w:rFonts w:ascii="Consolas" w:eastAsiaTheme="minorHAnsi" w:hAnsi="Consolas"/>
          <w:color w:val="000000"/>
          <w:sz w:val="17"/>
          <w:szCs w:val="17"/>
          <w:shd w:val="clear" w:color="auto" w:fill="F5F2F0"/>
        </w:rPr>
        <w:t>kid</w:t>
      </w:r>
      <w:r>
        <w:rPr>
          <w:rFonts w:ascii="Verdana" w:hAnsi="Verdana" w:cs="Helvetica"/>
          <w:color w:val="333333"/>
          <w:sz w:val="18"/>
          <w:szCs w:val="18"/>
        </w:rPr>
        <w:t> value (see </w:t>
      </w:r>
      <w:hyperlink r:id="rId217" w:history="1">
        <w:r>
          <w:rPr>
            <w:rStyle w:val="Hyperlink"/>
            <w:rFonts w:ascii="Verdana" w:hAnsi="Verdana" w:cs="Helvetica"/>
            <w:sz w:val="18"/>
            <w:szCs w:val="18"/>
          </w:rPr>
          <w:t>example JWK</w:t>
        </w:r>
      </w:hyperlink>
      <w:r>
        <w:rPr>
          <w:rFonts w:ascii="Verdana" w:hAnsi="Verdana" w:cs="Helvetica"/>
          <w:color w:val="333333"/>
          <w:sz w:val="18"/>
          <w:szCs w:val="18"/>
        </w:rPr>
        <w:t>)</w:t>
      </w:r>
    </w:p>
    <w:p w14:paraId="341B1B41" w14:textId="77777777" w:rsidR="0048057F" w:rsidRDefault="0048057F" w:rsidP="0048057F">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 client protects its private key from unauthorized access, use, and modification.</w:t>
      </w:r>
    </w:p>
    <w:p w14:paraId="0EF14BB5" w14:textId="77777777" w:rsidR="0048057F" w:rsidRDefault="0048057F" w:rsidP="0048057F">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At runtime, when the bilirubin monitoring service needs to authenticate to the token endpoint, it generates a one-time-use authentication JWT.</w:t>
      </w:r>
    </w:p>
    <w:p w14:paraId="59F20FFB" w14:textId="77777777" w:rsidR="0048057F" w:rsidRDefault="0048057F" w:rsidP="0048057F">
      <w:pPr>
        <w:pStyle w:val="NormalWeb"/>
        <w:shd w:val="clear" w:color="auto" w:fill="FFFFFF"/>
        <w:spacing w:before="0" w:beforeAutospacing="0" w:after="150" w:afterAutospacing="0" w:line="336" w:lineRule="atLeast"/>
        <w:rPr>
          <w:rFonts w:ascii="Verdana" w:hAnsi="Verdana"/>
          <w:color w:val="333333"/>
          <w:sz w:val="18"/>
          <w:szCs w:val="18"/>
        </w:rPr>
      </w:pPr>
      <w:r>
        <w:rPr>
          <w:rStyle w:val="Strong"/>
          <w:rFonts w:ascii="Verdana" w:hAnsi="Verdana"/>
          <w:color w:val="333333"/>
          <w:sz w:val="18"/>
          <w:szCs w:val="18"/>
        </w:rPr>
        <w:t>JWT Headers:</w:t>
      </w:r>
    </w:p>
    <w:p w14:paraId="365BF6FC" w14:textId="77777777" w:rsidR="0048057F" w:rsidRDefault="0048057F" w:rsidP="0048057F">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w:t>
      </w:r>
    </w:p>
    <w:p w14:paraId="011F037B" w14:textId="77777777" w:rsidR="0048057F" w:rsidRDefault="0048057F" w:rsidP="0048057F">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typ</w:t>
      </w:r>
      <w:proofErr w:type="spellEnd"/>
      <w:r>
        <w:rPr>
          <w:rStyle w:val="HTMLCode"/>
          <w:rFonts w:ascii="Consolas" w:hAnsi="Consolas"/>
          <w:color w:val="000000"/>
          <w:sz w:val="19"/>
          <w:szCs w:val="19"/>
          <w:bdr w:val="none" w:sz="0" w:space="0" w:color="auto" w:frame="1"/>
        </w:rPr>
        <w:t>": "JWT",</w:t>
      </w:r>
    </w:p>
    <w:p w14:paraId="1DD548AC" w14:textId="77777777" w:rsidR="0048057F" w:rsidRDefault="0048057F" w:rsidP="0048057F">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alg</w:t>
      </w:r>
      <w:proofErr w:type="spellEnd"/>
      <w:r>
        <w:rPr>
          <w:rStyle w:val="HTMLCode"/>
          <w:rFonts w:ascii="Consolas" w:hAnsi="Consolas"/>
          <w:color w:val="000000"/>
          <w:sz w:val="19"/>
          <w:szCs w:val="19"/>
          <w:bdr w:val="none" w:sz="0" w:space="0" w:color="auto" w:frame="1"/>
        </w:rPr>
        <w:t>": "RS384",</w:t>
      </w:r>
    </w:p>
    <w:p w14:paraId="1A51B0CD" w14:textId="77777777" w:rsidR="0048057F" w:rsidRDefault="0048057F" w:rsidP="0048057F">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"kid": "eee9f17a3b598fd86417a980b591fbe6"</w:t>
      </w:r>
    </w:p>
    <w:p w14:paraId="4AF85DEF" w14:textId="77777777" w:rsidR="0048057F" w:rsidRDefault="0048057F" w:rsidP="0048057F">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w:t>
      </w:r>
    </w:p>
    <w:p w14:paraId="35387786" w14:textId="77777777" w:rsidR="0048057F" w:rsidRDefault="0048057F" w:rsidP="0048057F">
      <w:pPr>
        <w:pStyle w:val="NormalWeb"/>
        <w:shd w:val="clear" w:color="auto" w:fill="FFFFFF"/>
        <w:spacing w:before="0" w:beforeAutospacing="0" w:after="150" w:afterAutospacing="0" w:line="336" w:lineRule="atLeast"/>
        <w:rPr>
          <w:rFonts w:ascii="Verdana" w:hAnsi="Verdana"/>
          <w:color w:val="333333"/>
          <w:sz w:val="18"/>
          <w:szCs w:val="18"/>
        </w:rPr>
      </w:pPr>
      <w:r>
        <w:rPr>
          <w:rStyle w:val="Strong"/>
          <w:rFonts w:ascii="Verdana" w:hAnsi="Verdana"/>
          <w:color w:val="333333"/>
          <w:sz w:val="18"/>
          <w:szCs w:val="18"/>
        </w:rPr>
        <w:t>JWT Payload:</w:t>
      </w:r>
    </w:p>
    <w:p w14:paraId="524E1BCE" w14:textId="77777777" w:rsidR="0048057F" w:rsidRDefault="0048057F" w:rsidP="0048057F">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w:t>
      </w:r>
    </w:p>
    <w:p w14:paraId="198D9CA8" w14:textId="77777777" w:rsidR="0048057F" w:rsidRDefault="0048057F" w:rsidP="0048057F">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iss</w:t>
      </w:r>
      <w:proofErr w:type="spellEnd"/>
      <w:r>
        <w:rPr>
          <w:rStyle w:val="HTMLCode"/>
          <w:rFonts w:ascii="Consolas" w:hAnsi="Consolas"/>
          <w:color w:val="000000"/>
          <w:sz w:val="19"/>
          <w:szCs w:val="19"/>
          <w:bdr w:val="none" w:sz="0" w:space="0" w:color="auto" w:frame="1"/>
        </w:rPr>
        <w:t>": "https://bili-monitor.example.com",</w:t>
      </w:r>
    </w:p>
    <w:p w14:paraId="68BFA54E" w14:textId="77777777" w:rsidR="0048057F" w:rsidRDefault="0048057F" w:rsidP="0048057F">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"sub": "</w:t>
      </w:r>
      <w:proofErr w:type="spellStart"/>
      <w:r>
        <w:rPr>
          <w:rStyle w:val="HTMLCode"/>
          <w:rFonts w:ascii="Consolas" w:hAnsi="Consolas"/>
          <w:color w:val="000000"/>
          <w:sz w:val="19"/>
          <w:szCs w:val="19"/>
          <w:bdr w:val="none" w:sz="0" w:space="0" w:color="auto" w:frame="1"/>
        </w:rPr>
        <w:t>bili_monitor</w:t>
      </w:r>
      <w:proofErr w:type="spellEnd"/>
      <w:r>
        <w:rPr>
          <w:rStyle w:val="HTMLCode"/>
          <w:rFonts w:ascii="Consolas" w:hAnsi="Consolas"/>
          <w:color w:val="000000"/>
          <w:sz w:val="19"/>
          <w:szCs w:val="19"/>
          <w:bdr w:val="none" w:sz="0" w:space="0" w:color="auto" w:frame="1"/>
        </w:rPr>
        <w:t>",</w:t>
      </w:r>
    </w:p>
    <w:p w14:paraId="1B359E18" w14:textId="77777777" w:rsidR="0048057F" w:rsidRDefault="0048057F" w:rsidP="0048057F">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aud</w:t>
      </w:r>
      <w:proofErr w:type="spellEnd"/>
      <w:r>
        <w:rPr>
          <w:rStyle w:val="HTMLCode"/>
          <w:rFonts w:ascii="Consolas" w:hAnsi="Consolas"/>
          <w:color w:val="000000"/>
          <w:sz w:val="19"/>
          <w:szCs w:val="19"/>
          <w:bdr w:val="none" w:sz="0" w:space="0" w:color="auto" w:frame="1"/>
        </w:rPr>
        <w:t>": "https://authorize.smarthealthit.org/token",</w:t>
      </w:r>
    </w:p>
    <w:p w14:paraId="72FEC2C0" w14:textId="77777777" w:rsidR="0048057F" w:rsidRDefault="0048057F" w:rsidP="0048057F">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"exp": 1422568860,</w:t>
      </w:r>
    </w:p>
    <w:p w14:paraId="32823D42" w14:textId="77777777" w:rsidR="0048057F" w:rsidRDefault="0048057F" w:rsidP="0048057F">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jti</w:t>
      </w:r>
      <w:proofErr w:type="spellEnd"/>
      <w:r>
        <w:rPr>
          <w:rStyle w:val="HTMLCode"/>
          <w:rFonts w:ascii="Consolas" w:hAnsi="Consolas"/>
          <w:color w:val="000000"/>
          <w:sz w:val="19"/>
          <w:szCs w:val="19"/>
          <w:bdr w:val="none" w:sz="0" w:space="0" w:color="auto" w:frame="1"/>
        </w:rPr>
        <w:t>": "random-non-reusable-jwt-id-123"</w:t>
      </w:r>
    </w:p>
    <w:p w14:paraId="4974CA0B" w14:textId="77777777" w:rsidR="0048057F" w:rsidRDefault="0048057F" w:rsidP="0048057F">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w:t>
      </w:r>
    </w:p>
    <w:p w14:paraId="2077E343" w14:textId="77777777" w:rsidR="0048057F" w:rsidRDefault="0048057F" w:rsidP="0048057F">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Using the client’s RSA private key, with SHA-384 hashing (as specified for an </w:t>
      </w:r>
      <w:r>
        <w:rPr>
          <w:rStyle w:val="HTMLCode"/>
          <w:rFonts w:ascii="Consolas" w:hAnsi="Consolas"/>
          <w:color w:val="000000"/>
          <w:sz w:val="17"/>
          <w:szCs w:val="17"/>
          <w:shd w:val="clear" w:color="auto" w:fill="F5F2F0"/>
        </w:rPr>
        <w:t>RS384</w:t>
      </w:r>
      <w:r>
        <w:rPr>
          <w:rFonts w:ascii="Verdana" w:hAnsi="Verdana"/>
          <w:color w:val="333333"/>
          <w:sz w:val="18"/>
          <w:szCs w:val="18"/>
        </w:rPr>
        <w:t> algorithm (</w:t>
      </w:r>
      <w:proofErr w:type="spellStart"/>
      <w:r>
        <w:rPr>
          <w:rStyle w:val="HTMLCode"/>
          <w:rFonts w:ascii="Consolas" w:hAnsi="Consolas"/>
          <w:color w:val="000000"/>
          <w:sz w:val="17"/>
          <w:szCs w:val="17"/>
          <w:shd w:val="clear" w:color="auto" w:fill="F5F2F0"/>
        </w:rPr>
        <w:t>alg</w:t>
      </w:r>
      <w:proofErr w:type="spellEnd"/>
      <w:r>
        <w:rPr>
          <w:rFonts w:ascii="Verdana" w:hAnsi="Verdana"/>
          <w:color w:val="333333"/>
          <w:sz w:val="18"/>
          <w:szCs w:val="18"/>
        </w:rPr>
        <w:t>) parameter value in RFC7518), the signed token value is:</w:t>
      </w:r>
    </w:p>
    <w:p w14:paraId="32563DF5" w14:textId="77777777" w:rsidR="0048057F" w:rsidRDefault="0048057F" w:rsidP="0048057F">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eyJ0eXAiOiJKV1QiLCJhbGciOiJSUzM4NCIsImtpZCI6ImVlZTlmMTdhM2I1OThmZDg2NDE3YTk4MGI1OTFmYmU2In0.eyJpc3MiOiJiaWxpX21vbml0b3IiLCJzdWIiOiJiaWxpX21vbml0b3IiLCJhdWQiOiJodHRwczovL2F1dGhvcml6ZS5zbWFydGhlYWx0aGl0Lm9yZy90b2tlbiIsImV4cCI6MTQyMjU2ODg2MCwianRpIjoicmFuZG9tLW5vbi1yZXVzYWJsZS1qd3QtaWQtMTIzIn0.l2E3-ThahEzJ_gaAK8sosc9uk1uhsISmJfwQOtooEcgUiqkdMFdAUE7sr8uJN0fTmTP9TUxssFEAQnCOF8QjkMXngEruIL190YVlwukGgv1wazsi_ptI9euWAf2AjOXaPFm6t629vzdznzVu08EWglG70l41697AXnFK8GUWSBf_8WHrcmFwLD_EpO_BWMoEIGDOOLGjYzOB_eN6abpUo4GCB9gX2-U8IGXAU8UG-axLb35qY7Mczwq9oxM9Z0_IcC8R8TJJQFQXzazo9YZmqts6qQ4pRlsfKpy9IzyLzyR9KZyKLZalBytwkr2lW7QU3tC-xPrf43jQFVKr07f9dA</w:t>
      </w:r>
    </w:p>
    <w:p w14:paraId="3193B7D2" w14:textId="77777777" w:rsidR="0048057F" w:rsidRDefault="0048057F" w:rsidP="0048057F">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p>
    <w:p w14:paraId="0AFFC8A3" w14:textId="77777777" w:rsidR="0048057F" w:rsidRDefault="0048057F" w:rsidP="0048057F">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Note: to inspect this example JWT, you can visit https://jwt.io. Paste the signed JWT value above into the “Encoded” field, and paste the </w:t>
      </w:r>
      <w:hyperlink r:id="rId218" w:history="1">
        <w:r>
          <w:rPr>
            <w:rStyle w:val="Hyperlink"/>
            <w:rFonts w:ascii="Verdana" w:hAnsi="Verdana"/>
            <w:sz w:val="18"/>
            <w:szCs w:val="18"/>
          </w:rPr>
          <w:t>sample public signing key</w:t>
        </w:r>
      </w:hyperlink>
      <w:r>
        <w:rPr>
          <w:rFonts w:ascii="Verdana" w:hAnsi="Verdana"/>
          <w:color w:val="333333"/>
          <w:sz w:val="18"/>
          <w:szCs w:val="18"/>
        </w:rPr>
        <w:t> (starting with the </w:t>
      </w:r>
      <w:r>
        <w:rPr>
          <w:rStyle w:val="HTMLCode"/>
          <w:rFonts w:ascii="Consolas" w:hAnsi="Consolas"/>
          <w:color w:val="000000"/>
          <w:sz w:val="17"/>
          <w:szCs w:val="17"/>
          <w:shd w:val="clear" w:color="auto" w:fill="F5F2F0"/>
        </w:rPr>
        <w:t>{"</w:t>
      </w:r>
      <w:proofErr w:type="spellStart"/>
      <w:r>
        <w:rPr>
          <w:rStyle w:val="HTMLCode"/>
          <w:rFonts w:ascii="Consolas" w:hAnsi="Consolas"/>
          <w:color w:val="000000"/>
          <w:sz w:val="17"/>
          <w:szCs w:val="17"/>
          <w:shd w:val="clear" w:color="auto" w:fill="F5F2F0"/>
        </w:rPr>
        <w:t>kty</w:t>
      </w:r>
      <w:proofErr w:type="spellEnd"/>
      <w:r>
        <w:rPr>
          <w:rStyle w:val="HTMLCode"/>
          <w:rFonts w:ascii="Consolas" w:hAnsi="Consolas"/>
          <w:color w:val="000000"/>
          <w:sz w:val="17"/>
          <w:szCs w:val="17"/>
          <w:shd w:val="clear" w:color="auto" w:fill="F5F2F0"/>
        </w:rPr>
        <w:t>": "RSA"</w:t>
      </w:r>
      <w:r>
        <w:rPr>
          <w:rFonts w:ascii="Verdana" w:hAnsi="Verdana"/>
          <w:color w:val="333333"/>
          <w:sz w:val="18"/>
          <w:szCs w:val="18"/>
        </w:rPr>
        <w:t> JSON object, and excluding the </w:t>
      </w:r>
      <w:r>
        <w:rPr>
          <w:rStyle w:val="HTMLCode"/>
          <w:rFonts w:ascii="Consolas" w:hAnsi="Consolas"/>
          <w:color w:val="000000"/>
          <w:sz w:val="17"/>
          <w:szCs w:val="17"/>
          <w:shd w:val="clear" w:color="auto" w:fill="F5F2F0"/>
        </w:rPr>
        <w:t>{ "keys": [</w:t>
      </w:r>
      <w:r>
        <w:rPr>
          <w:rFonts w:ascii="Verdana" w:hAnsi="Verdana"/>
          <w:color w:val="333333"/>
          <w:sz w:val="18"/>
          <w:szCs w:val="18"/>
        </w:rPr>
        <w:t> JWK Set wrapping array) into the “Public Key” box. The plaintext JWT will be displayed in the “</w:t>
      </w:r>
      <w:proofErr w:type="spellStart"/>
      <w:proofErr w:type="gramStart"/>
      <w:r>
        <w:rPr>
          <w:rFonts w:ascii="Verdana" w:hAnsi="Verdana"/>
          <w:color w:val="333333"/>
          <w:sz w:val="18"/>
          <w:szCs w:val="18"/>
        </w:rPr>
        <w:t>Decoded:Payload</w:t>
      </w:r>
      <w:proofErr w:type="spellEnd"/>
      <w:proofErr w:type="gramEnd"/>
      <w:r>
        <w:rPr>
          <w:rFonts w:ascii="Verdana" w:hAnsi="Verdana"/>
          <w:color w:val="333333"/>
          <w:sz w:val="18"/>
          <w:szCs w:val="18"/>
        </w:rPr>
        <w:t>” field, and a “Signature Verified” message will appear.</w:t>
      </w:r>
    </w:p>
    <w:p w14:paraId="11C0C46C" w14:textId="77777777" w:rsidR="0048057F" w:rsidRDefault="0048057F" w:rsidP="0048057F">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For a complete code example demonstrating how to generate this assertion, see: </w:t>
      </w:r>
      <w:hyperlink r:id="rId219" w:history="1">
        <w:r>
          <w:rPr>
            <w:rStyle w:val="Hyperlink"/>
            <w:rFonts w:ascii="Verdana" w:hAnsi="Verdana"/>
            <w:sz w:val="18"/>
            <w:szCs w:val="18"/>
          </w:rPr>
          <w:t xml:space="preserve">rendered </w:t>
        </w:r>
        <w:proofErr w:type="spellStart"/>
        <w:r>
          <w:rPr>
            <w:rStyle w:val="Hyperlink"/>
            <w:rFonts w:ascii="Verdana" w:hAnsi="Verdana"/>
            <w:sz w:val="18"/>
            <w:szCs w:val="18"/>
          </w:rPr>
          <w:t>Jupyter</w:t>
        </w:r>
        <w:proofErr w:type="spellEnd"/>
        <w:r>
          <w:rPr>
            <w:rStyle w:val="Hyperlink"/>
            <w:rFonts w:ascii="Verdana" w:hAnsi="Verdana"/>
            <w:sz w:val="18"/>
            <w:szCs w:val="18"/>
          </w:rPr>
          <w:t xml:space="preserve"> Notebook</w:t>
        </w:r>
      </w:hyperlink>
      <w:r>
        <w:rPr>
          <w:rFonts w:ascii="Verdana" w:hAnsi="Verdana"/>
          <w:color w:val="333333"/>
          <w:sz w:val="18"/>
          <w:szCs w:val="18"/>
        </w:rPr>
        <w:t>, </w:t>
      </w:r>
      <w:hyperlink r:id="rId220" w:history="1">
        <w:r>
          <w:rPr>
            <w:rStyle w:val="Hyperlink"/>
            <w:rFonts w:ascii="Verdana" w:hAnsi="Verdana"/>
            <w:sz w:val="18"/>
            <w:szCs w:val="18"/>
          </w:rPr>
          <w:t>source .</w:t>
        </w:r>
        <w:proofErr w:type="spellStart"/>
        <w:r>
          <w:rPr>
            <w:rStyle w:val="Hyperlink"/>
            <w:rFonts w:ascii="Verdana" w:hAnsi="Verdana"/>
            <w:sz w:val="18"/>
            <w:szCs w:val="18"/>
          </w:rPr>
          <w:t>ipynb</w:t>
        </w:r>
        <w:proofErr w:type="spellEnd"/>
        <w:r>
          <w:rPr>
            <w:rStyle w:val="Hyperlink"/>
            <w:rFonts w:ascii="Verdana" w:hAnsi="Verdana"/>
            <w:sz w:val="18"/>
            <w:szCs w:val="18"/>
          </w:rPr>
          <w:t xml:space="preserve"> file</w:t>
        </w:r>
      </w:hyperlink>
      <w:r>
        <w:rPr>
          <w:rFonts w:ascii="Verdana" w:hAnsi="Verdana"/>
          <w:color w:val="333333"/>
          <w:sz w:val="18"/>
          <w:szCs w:val="18"/>
        </w:rPr>
        <w:t>.</w:t>
      </w:r>
    </w:p>
    <w:p w14:paraId="2B3C2759" w14:textId="77777777" w:rsidR="0048057F" w:rsidRDefault="0048057F" w:rsidP="0048057F">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Requesting an Access Token</w:t>
      </w:r>
    </w:p>
    <w:p w14:paraId="3DBE3914" w14:textId="77777777" w:rsidR="0048057F" w:rsidRDefault="0048057F" w:rsidP="0048057F">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A </w:t>
      </w:r>
      <w:proofErr w:type="spellStart"/>
      <w:r>
        <w:rPr>
          <w:rStyle w:val="HTMLCode"/>
          <w:rFonts w:ascii="Consolas" w:hAnsi="Consolas"/>
          <w:color w:val="000000"/>
          <w:sz w:val="17"/>
          <w:szCs w:val="17"/>
          <w:shd w:val="clear" w:color="auto" w:fill="F5F2F0"/>
        </w:rPr>
        <w:t>client_assertion</w:t>
      </w:r>
      <w:proofErr w:type="spellEnd"/>
      <w:r>
        <w:rPr>
          <w:rFonts w:ascii="Verdana" w:hAnsi="Verdana"/>
          <w:color w:val="333333"/>
          <w:sz w:val="18"/>
          <w:szCs w:val="18"/>
        </w:rPr>
        <w:t> generated in this fashion can be used to request an access token as part of a SMART App Launch authorization flow, or as part of a SMART Backend Services authorization flow. See complete example:</w:t>
      </w:r>
    </w:p>
    <w:p w14:paraId="45A09380" w14:textId="77777777" w:rsidR="0048057F" w:rsidRDefault="0048057F" w:rsidP="00CB6283">
      <w:pPr>
        <w:numPr>
          <w:ilvl w:val="0"/>
          <w:numId w:val="52"/>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SMART App Launch: </w:t>
      </w:r>
      <w:hyperlink r:id="rId221" w:history="1">
        <w:r>
          <w:rPr>
            <w:rStyle w:val="Hyperlink"/>
            <w:rFonts w:ascii="Verdana" w:hAnsi="Verdana" w:cs="Helvetica"/>
            <w:sz w:val="18"/>
            <w:szCs w:val="18"/>
          </w:rPr>
          <w:t>specification</w:t>
        </w:r>
      </w:hyperlink>
      <w:r>
        <w:rPr>
          <w:rFonts w:ascii="Verdana" w:hAnsi="Verdana" w:cs="Helvetica"/>
          <w:color w:val="333333"/>
          <w:sz w:val="18"/>
          <w:szCs w:val="18"/>
        </w:rPr>
        <w:t>; </w:t>
      </w:r>
      <w:hyperlink r:id="rId222" w:anchor="step-5-access-token" w:history="1">
        <w:r>
          <w:rPr>
            <w:rStyle w:val="Hyperlink"/>
            <w:rFonts w:ascii="Verdana" w:hAnsi="Verdana" w:cs="Helvetica"/>
            <w:sz w:val="18"/>
            <w:szCs w:val="18"/>
          </w:rPr>
          <w:t>full example</w:t>
        </w:r>
      </w:hyperlink>
    </w:p>
    <w:p w14:paraId="3C476A2B" w14:textId="77777777" w:rsidR="0048057F" w:rsidRDefault="0048057F" w:rsidP="00CB6283">
      <w:pPr>
        <w:numPr>
          <w:ilvl w:val="0"/>
          <w:numId w:val="52"/>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SMART Backend Services: </w:t>
      </w:r>
      <w:hyperlink r:id="rId223" w:history="1">
        <w:r>
          <w:rPr>
            <w:rStyle w:val="Hyperlink"/>
            <w:rFonts w:ascii="Verdana" w:hAnsi="Verdana" w:cs="Helvetica"/>
            <w:sz w:val="18"/>
            <w:szCs w:val="18"/>
          </w:rPr>
          <w:t>specification</w:t>
        </w:r>
      </w:hyperlink>
      <w:r>
        <w:rPr>
          <w:rFonts w:ascii="Verdana" w:hAnsi="Verdana" w:cs="Helvetica"/>
          <w:color w:val="333333"/>
          <w:sz w:val="18"/>
          <w:szCs w:val="18"/>
        </w:rPr>
        <w:t>; </w:t>
      </w:r>
      <w:hyperlink r:id="rId224" w:anchor="step-3-access-token" w:history="1">
        <w:r>
          <w:rPr>
            <w:rStyle w:val="Hyperlink"/>
            <w:rFonts w:ascii="Verdana" w:hAnsi="Verdana" w:cs="Helvetica"/>
            <w:sz w:val="18"/>
            <w:szCs w:val="18"/>
          </w:rPr>
          <w:t>full example</w:t>
        </w:r>
      </w:hyperlink>
    </w:p>
    <w:p w14:paraId="6C59BC32" w14:textId="77777777" w:rsidR="001C6B8A" w:rsidRDefault="001C6B8A" w:rsidP="00DD244B">
      <w:pPr>
        <w:pStyle w:val="NormalWeb"/>
        <w:shd w:val="clear" w:color="auto" w:fill="FFFFFF"/>
        <w:spacing w:before="0" w:beforeAutospacing="0" w:after="150" w:afterAutospacing="0" w:line="336" w:lineRule="atLeast"/>
        <w:rPr>
          <w:rFonts w:ascii="Verdana" w:hAnsi="Verdana"/>
          <w:color w:val="333333"/>
          <w:sz w:val="18"/>
          <w:szCs w:val="18"/>
        </w:rPr>
      </w:pPr>
    </w:p>
    <w:p w14:paraId="04CF4CF7" w14:textId="7A10B416" w:rsidR="0038003C" w:rsidRDefault="0038003C" w:rsidP="0038003C">
      <w:pPr>
        <w:pStyle w:val="Heading2"/>
        <w:pBdr>
          <w:bottom w:val="single" w:sz="6" w:space="2" w:color="DCDCDC"/>
        </w:pBdr>
        <w:shd w:val="clear" w:color="auto" w:fill="FFFFFF"/>
        <w:spacing w:before="0" w:beforeAutospacing="0" w:after="96" w:afterAutospacing="0" w:line="240" w:lineRule="atLeast"/>
        <w:rPr>
          <w:rFonts w:ascii="Helvetica" w:hAnsi="Helvetica" w:cs="Helvetica"/>
          <w:b w:val="0"/>
          <w:bCs w:val="0"/>
          <w:color w:val="000000"/>
          <w:sz w:val="34"/>
          <w:szCs w:val="34"/>
        </w:rPr>
      </w:pPr>
      <w:r>
        <w:rPr>
          <w:rFonts w:ascii="Helvetica" w:hAnsi="Helvetica" w:cs="Helvetica"/>
          <w:b w:val="0"/>
          <w:bCs w:val="0"/>
          <w:color w:val="000000"/>
          <w:sz w:val="34"/>
          <w:szCs w:val="34"/>
        </w:rPr>
        <w:t xml:space="preserve">6 </w:t>
      </w:r>
      <w:r>
        <w:rPr>
          <w:rFonts w:ascii="Helvetica" w:hAnsi="Helvetica" w:cs="Helvetica"/>
          <w:b w:val="0"/>
          <w:bCs w:val="0"/>
          <w:color w:val="000000"/>
          <w:sz w:val="34"/>
          <w:szCs w:val="34"/>
        </w:rPr>
        <w:t>Symmetric Authentication</w:t>
      </w:r>
    </w:p>
    <w:p w14:paraId="1FC85BD3" w14:textId="77777777" w:rsidR="0038003C" w:rsidRDefault="0038003C" w:rsidP="00CB6283">
      <w:pPr>
        <w:numPr>
          <w:ilvl w:val="0"/>
          <w:numId w:val="53"/>
        </w:numPr>
        <w:spacing w:after="75" w:line="336" w:lineRule="atLeast"/>
        <w:rPr>
          <w:rFonts w:ascii="Verdana" w:hAnsi="Verdana" w:cs="Helvetica"/>
          <w:color w:val="333333"/>
          <w:sz w:val="18"/>
          <w:szCs w:val="18"/>
        </w:rPr>
      </w:pPr>
      <w:hyperlink r:id="rId225" w:anchor="profile-audience-and-scope" w:history="1">
        <w:r>
          <w:rPr>
            <w:rStyle w:val="Hyperlink"/>
            <w:rFonts w:ascii="Verdana" w:hAnsi="Verdana" w:cs="Helvetica"/>
            <w:sz w:val="18"/>
            <w:szCs w:val="18"/>
          </w:rPr>
          <w:t>Profile Audience and Scope</w:t>
        </w:r>
      </w:hyperlink>
    </w:p>
    <w:p w14:paraId="64777B0D" w14:textId="77777777" w:rsidR="0038003C" w:rsidRDefault="0038003C" w:rsidP="00CB6283">
      <w:pPr>
        <w:numPr>
          <w:ilvl w:val="0"/>
          <w:numId w:val="53"/>
        </w:numPr>
        <w:spacing w:after="75" w:line="336" w:lineRule="atLeast"/>
        <w:rPr>
          <w:rFonts w:ascii="Verdana" w:hAnsi="Verdana" w:cs="Helvetica"/>
          <w:color w:val="333333"/>
          <w:sz w:val="18"/>
          <w:szCs w:val="18"/>
        </w:rPr>
      </w:pPr>
      <w:hyperlink r:id="rId226" w:anchor="authentication-using-a-client_secret" w:history="1">
        <w:r>
          <w:rPr>
            <w:rStyle w:val="Hyperlink"/>
            <w:rFonts w:ascii="Verdana" w:hAnsi="Verdana" w:cs="Helvetica"/>
            <w:sz w:val="18"/>
            <w:szCs w:val="18"/>
          </w:rPr>
          <w:t>Authentication using a </w:t>
        </w:r>
        <w:proofErr w:type="spellStart"/>
        <w:r>
          <w:rPr>
            <w:rStyle w:val="HTMLCode"/>
            <w:rFonts w:ascii="Consolas" w:eastAsiaTheme="minorHAnsi" w:hAnsi="Consolas"/>
            <w:color w:val="000000"/>
            <w:sz w:val="17"/>
            <w:szCs w:val="17"/>
            <w:shd w:val="clear" w:color="auto" w:fill="F5F2F0"/>
          </w:rPr>
          <w:t>client_secret</w:t>
        </w:r>
        <w:proofErr w:type="spellEnd"/>
      </w:hyperlink>
    </w:p>
    <w:p w14:paraId="56B893EA" w14:textId="77777777" w:rsidR="0038003C" w:rsidRDefault="0038003C" w:rsidP="0038003C">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Profile Audience and Scope</w:t>
      </w:r>
    </w:p>
    <w:p w14:paraId="020F4AF5" w14:textId="61C98885" w:rsidR="0038003C" w:rsidRDefault="0038003C" w:rsidP="0038003C">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This profile </w:t>
      </w:r>
      <w:del w:id="222" w:author="Heuvel, Bas van den" w:date="2021-10-25T11:43:00Z">
        <w:r w:rsidDel="00B66A0D">
          <w:rPr>
            <w:rFonts w:ascii="Verdana" w:hAnsi="Verdana"/>
            <w:color w:val="333333"/>
            <w:sz w:val="18"/>
            <w:szCs w:val="18"/>
          </w:rPr>
          <w:delText>desribes</w:delText>
        </w:r>
      </w:del>
      <w:ins w:id="223" w:author="Heuvel, Bas van den" w:date="2021-10-25T11:43:00Z">
        <w:r w:rsidR="00B66A0D">
          <w:rPr>
            <w:rFonts w:ascii="Verdana" w:hAnsi="Verdana"/>
            <w:color w:val="333333"/>
            <w:sz w:val="18"/>
            <w:szCs w:val="18"/>
          </w:rPr>
          <w:t>describes</w:t>
        </w:r>
      </w:ins>
      <w:r>
        <w:rPr>
          <w:rFonts w:ascii="Verdana" w:hAnsi="Verdana"/>
          <w:color w:val="333333"/>
          <w:sz w:val="18"/>
          <w:szCs w:val="18"/>
        </w:rPr>
        <w:t xml:space="preserve"> SMART’s </w:t>
      </w:r>
      <w:hyperlink r:id="rId227" w:history="1">
        <w:r>
          <w:rPr>
            <w:rStyle w:val="HTMLCode"/>
            <w:rFonts w:ascii="Consolas" w:hAnsi="Consolas"/>
            <w:color w:val="000000"/>
            <w:sz w:val="17"/>
            <w:szCs w:val="17"/>
            <w:shd w:val="clear" w:color="auto" w:fill="F5F2F0"/>
          </w:rPr>
          <w:t>client-confidential-symmetric</w:t>
        </w:r>
      </w:hyperlink>
      <w:r>
        <w:rPr>
          <w:rFonts w:ascii="Verdana" w:hAnsi="Verdana"/>
          <w:color w:val="333333"/>
          <w:sz w:val="18"/>
          <w:szCs w:val="18"/>
        </w:rPr>
        <w:t xml:space="preserve"> authentication mechanism. It is intended for </w:t>
      </w:r>
      <w:del w:id="224" w:author="Heuvel, Bas van den" w:date="2021-10-25T11:43:00Z">
        <w:r w:rsidDel="00B66A0D">
          <w:rPr>
            <w:rFonts w:ascii="Verdana" w:hAnsi="Verdana"/>
            <w:color w:val="333333"/>
            <w:sz w:val="18"/>
            <w:szCs w:val="18"/>
          </w:rPr>
          <w:delText>for </w:delText>
        </w:r>
      </w:del>
      <w:hyperlink r:id="rId228" w:history="1">
        <w:r>
          <w:rPr>
            <w:rStyle w:val="Hyperlink"/>
            <w:rFonts w:ascii="Verdana" w:hAnsi="Verdana"/>
            <w:sz w:val="18"/>
            <w:szCs w:val="18"/>
          </w:rPr>
          <w:t>SMART App Launch</w:t>
        </w:r>
      </w:hyperlink>
      <w:r>
        <w:rPr>
          <w:rFonts w:ascii="Verdana" w:hAnsi="Verdana"/>
          <w:color w:val="333333"/>
          <w:sz w:val="18"/>
          <w:szCs w:val="18"/>
        </w:rPr>
        <w:t> clients that can maintain a secret but cannot manage asymmetric keypairs. For client that can manage asymmetric keypairs, </w:t>
      </w:r>
      <w:hyperlink r:id="rId229" w:history="1">
        <w:r>
          <w:rPr>
            <w:rStyle w:val="Hyperlink"/>
            <w:rFonts w:ascii="Verdana" w:hAnsi="Verdana"/>
            <w:sz w:val="18"/>
            <w:szCs w:val="18"/>
          </w:rPr>
          <w:t>Asymmetric Authentication</w:t>
        </w:r>
      </w:hyperlink>
      <w:r>
        <w:rPr>
          <w:rFonts w:ascii="Verdana" w:hAnsi="Verdana"/>
          <w:color w:val="333333"/>
          <w:sz w:val="18"/>
          <w:szCs w:val="18"/>
        </w:rPr>
        <w:t> is preferred. This profile is not intended for </w:t>
      </w:r>
      <w:hyperlink r:id="rId230" w:history="1">
        <w:r>
          <w:rPr>
            <w:rStyle w:val="Hyperlink"/>
            <w:rFonts w:ascii="Verdana" w:hAnsi="Verdana"/>
            <w:sz w:val="18"/>
            <w:szCs w:val="18"/>
          </w:rPr>
          <w:t>SMART Backend Services</w:t>
        </w:r>
      </w:hyperlink>
      <w:r>
        <w:rPr>
          <w:rFonts w:ascii="Verdana" w:hAnsi="Verdana"/>
          <w:color w:val="333333"/>
          <w:sz w:val="18"/>
          <w:szCs w:val="18"/>
        </w:rPr>
        <w:t> clients.</w:t>
      </w:r>
    </w:p>
    <w:p w14:paraId="1FBB4F67" w14:textId="77777777" w:rsidR="0038003C" w:rsidRDefault="0038003C" w:rsidP="0038003C">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Authentication using a </w:t>
      </w:r>
      <w:proofErr w:type="spellStart"/>
      <w:r>
        <w:rPr>
          <w:rStyle w:val="HTMLCode"/>
          <w:rFonts w:ascii="Consolas" w:hAnsi="Consolas"/>
          <w:b w:val="0"/>
          <w:bCs w:val="0"/>
          <w:color w:val="000000"/>
          <w:sz w:val="28"/>
          <w:szCs w:val="28"/>
          <w:shd w:val="clear" w:color="auto" w:fill="F5F2F0"/>
        </w:rPr>
        <w:t>client_secret</w:t>
      </w:r>
      <w:proofErr w:type="spellEnd"/>
    </w:p>
    <w:p w14:paraId="6FE1F750" w14:textId="77777777" w:rsidR="0038003C" w:rsidRDefault="0038003C" w:rsidP="0038003C">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If a client has registered for Client Password authentication (i.e., it possesses a </w:t>
      </w:r>
      <w:proofErr w:type="spellStart"/>
      <w:r>
        <w:rPr>
          <w:rStyle w:val="HTMLCode"/>
          <w:rFonts w:ascii="Consolas" w:hAnsi="Consolas"/>
          <w:color w:val="000000"/>
          <w:sz w:val="17"/>
          <w:szCs w:val="17"/>
          <w:shd w:val="clear" w:color="auto" w:fill="F5F2F0"/>
        </w:rPr>
        <w:t>client_secret</w:t>
      </w:r>
      <w:proofErr w:type="spellEnd"/>
      <w:r>
        <w:rPr>
          <w:rFonts w:ascii="Verdana" w:hAnsi="Verdana"/>
          <w:color w:val="333333"/>
          <w:sz w:val="18"/>
          <w:szCs w:val="18"/>
        </w:rPr>
        <w:t> that is also known to the EHR), the client authenticates by supplying an </w:t>
      </w:r>
      <w:r>
        <w:rPr>
          <w:rStyle w:val="HTMLCode"/>
          <w:rFonts w:ascii="Consolas" w:hAnsi="Consolas"/>
          <w:color w:val="000000"/>
          <w:sz w:val="17"/>
          <w:szCs w:val="17"/>
          <w:shd w:val="clear" w:color="auto" w:fill="F5F2F0"/>
        </w:rPr>
        <w:t>Authorization</w:t>
      </w:r>
      <w:r>
        <w:rPr>
          <w:rFonts w:ascii="Verdana" w:hAnsi="Verdana"/>
          <w:color w:val="333333"/>
          <w:sz w:val="18"/>
          <w:szCs w:val="18"/>
        </w:rPr>
        <w:t> header with HTTP Basic authentication, where the username is the app’s </w:t>
      </w:r>
      <w:proofErr w:type="spellStart"/>
      <w:r>
        <w:rPr>
          <w:rStyle w:val="HTMLCode"/>
          <w:rFonts w:ascii="Consolas" w:hAnsi="Consolas"/>
          <w:color w:val="000000"/>
          <w:sz w:val="17"/>
          <w:szCs w:val="17"/>
          <w:shd w:val="clear" w:color="auto" w:fill="F5F2F0"/>
        </w:rPr>
        <w:t>client_id</w:t>
      </w:r>
      <w:proofErr w:type="spellEnd"/>
      <w:r>
        <w:rPr>
          <w:rFonts w:ascii="Verdana" w:hAnsi="Verdana"/>
          <w:color w:val="333333"/>
          <w:sz w:val="18"/>
          <w:szCs w:val="18"/>
        </w:rPr>
        <w:t> and the password is the app’s </w:t>
      </w:r>
      <w:proofErr w:type="spellStart"/>
      <w:r>
        <w:rPr>
          <w:rStyle w:val="HTMLCode"/>
          <w:rFonts w:ascii="Consolas" w:hAnsi="Consolas"/>
          <w:color w:val="000000"/>
          <w:sz w:val="17"/>
          <w:szCs w:val="17"/>
          <w:shd w:val="clear" w:color="auto" w:fill="F5F2F0"/>
        </w:rPr>
        <w:t>client_secret</w:t>
      </w:r>
      <w:proofErr w:type="spellEnd"/>
      <w:r>
        <w:rPr>
          <w:rFonts w:ascii="Verdana" w:hAnsi="Verdana"/>
          <w:color w:val="333333"/>
          <w:sz w:val="18"/>
          <w:szCs w:val="18"/>
        </w:rPr>
        <w:t>.</w:t>
      </w:r>
    </w:p>
    <w:p w14:paraId="4AD9A130" w14:textId="77777777" w:rsidR="0038003C" w:rsidRDefault="0038003C" w:rsidP="0038003C">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Example</w:t>
      </w:r>
    </w:p>
    <w:p w14:paraId="1A098249" w14:textId="77777777" w:rsidR="0038003C" w:rsidRDefault="0038003C" w:rsidP="0038003C">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If the </w:t>
      </w:r>
      <w:proofErr w:type="spellStart"/>
      <w:r>
        <w:rPr>
          <w:rStyle w:val="HTMLCode"/>
          <w:rFonts w:ascii="Consolas" w:hAnsi="Consolas"/>
          <w:color w:val="000000"/>
          <w:sz w:val="17"/>
          <w:szCs w:val="17"/>
          <w:shd w:val="clear" w:color="auto" w:fill="F5F2F0"/>
        </w:rPr>
        <w:t>client_id</w:t>
      </w:r>
      <w:proofErr w:type="spellEnd"/>
      <w:r>
        <w:rPr>
          <w:rFonts w:ascii="Verdana" w:hAnsi="Verdana"/>
          <w:color w:val="333333"/>
          <w:sz w:val="18"/>
          <w:szCs w:val="18"/>
        </w:rPr>
        <w:t> is “my-app” and the </w:t>
      </w:r>
      <w:proofErr w:type="spellStart"/>
      <w:r>
        <w:rPr>
          <w:rStyle w:val="HTMLCode"/>
          <w:rFonts w:ascii="Consolas" w:hAnsi="Consolas"/>
          <w:color w:val="000000"/>
          <w:sz w:val="17"/>
          <w:szCs w:val="17"/>
          <w:shd w:val="clear" w:color="auto" w:fill="F5F2F0"/>
        </w:rPr>
        <w:t>client_secret</w:t>
      </w:r>
      <w:proofErr w:type="spellEnd"/>
      <w:r>
        <w:rPr>
          <w:rFonts w:ascii="Verdana" w:hAnsi="Verdana"/>
          <w:color w:val="333333"/>
          <w:sz w:val="18"/>
          <w:szCs w:val="18"/>
        </w:rPr>
        <w:t> is “my-app-secret-123”, then the header uses the value B64Encode(“my-app:my-app-secret-123”), which converts to </w:t>
      </w:r>
      <w:r>
        <w:rPr>
          <w:rStyle w:val="HTMLCode"/>
          <w:rFonts w:ascii="Consolas" w:hAnsi="Consolas"/>
          <w:color w:val="000000"/>
          <w:sz w:val="17"/>
          <w:szCs w:val="17"/>
          <w:shd w:val="clear" w:color="auto" w:fill="F5F2F0"/>
        </w:rPr>
        <w:t>bXktYXBwOm15LWFwcC1zZWNyZXQtMTIz</w:t>
      </w:r>
      <w:r>
        <w:rPr>
          <w:rFonts w:ascii="Verdana" w:hAnsi="Verdana"/>
          <w:color w:val="333333"/>
          <w:sz w:val="18"/>
          <w:szCs w:val="18"/>
        </w:rPr>
        <w:t>. This gives the app the Authorization token for “Basic Auth”.</w:t>
      </w:r>
    </w:p>
    <w:p w14:paraId="79D7E7CF" w14:textId="77777777" w:rsidR="0038003C" w:rsidRDefault="0038003C" w:rsidP="0038003C">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GET header:</w:t>
      </w:r>
    </w:p>
    <w:p w14:paraId="6AE4E05D" w14:textId="77777777" w:rsidR="0038003C" w:rsidRDefault="0038003C" w:rsidP="0038003C">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Fonts w:ascii="Consolas" w:hAnsi="Consolas"/>
          <w:color w:val="000000"/>
        </w:rPr>
      </w:pPr>
      <w:r>
        <w:rPr>
          <w:rStyle w:val="HTMLCode"/>
          <w:rFonts w:ascii="Consolas" w:hAnsi="Consolas"/>
          <w:color w:val="000000"/>
          <w:sz w:val="19"/>
          <w:szCs w:val="19"/>
          <w:bdr w:val="none" w:sz="0" w:space="0" w:color="auto" w:frame="1"/>
        </w:rPr>
        <w:t>Authorization: Basic bXktYXBwOm15LWFwcC1zZWNyZXQtMTIz</w:t>
      </w:r>
    </w:p>
    <w:p w14:paraId="6F335BD5" w14:textId="2D47E248" w:rsidR="00C07067" w:rsidRDefault="00C07067" w:rsidP="00C07067">
      <w:pPr>
        <w:pStyle w:val="Heading2"/>
        <w:pBdr>
          <w:bottom w:val="single" w:sz="6" w:space="2" w:color="DCDCDC"/>
        </w:pBdr>
        <w:shd w:val="clear" w:color="auto" w:fill="FFFFFF"/>
        <w:spacing w:before="0" w:beforeAutospacing="0" w:after="96" w:afterAutospacing="0" w:line="240" w:lineRule="atLeast"/>
        <w:rPr>
          <w:rFonts w:ascii="Helvetica" w:hAnsi="Helvetica" w:cs="Helvetica"/>
          <w:b w:val="0"/>
          <w:bCs w:val="0"/>
          <w:color w:val="000000"/>
          <w:sz w:val="34"/>
          <w:szCs w:val="34"/>
        </w:rPr>
      </w:pPr>
      <w:r>
        <w:rPr>
          <w:rFonts w:ascii="Helvetica" w:hAnsi="Helvetica" w:cs="Helvetica"/>
          <w:b w:val="0"/>
          <w:bCs w:val="0"/>
          <w:color w:val="000000"/>
          <w:sz w:val="34"/>
          <w:szCs w:val="34"/>
        </w:rPr>
        <w:t xml:space="preserve">7 </w:t>
      </w:r>
      <w:commentRangeStart w:id="225"/>
      <w:r>
        <w:rPr>
          <w:rFonts w:ascii="Helvetica" w:hAnsi="Helvetica" w:cs="Helvetica"/>
          <w:b w:val="0"/>
          <w:bCs w:val="0"/>
          <w:color w:val="000000"/>
          <w:sz w:val="34"/>
          <w:szCs w:val="34"/>
        </w:rPr>
        <w:t>Token Introspection</w:t>
      </w:r>
      <w:commentRangeEnd w:id="225"/>
      <w:r w:rsidR="00FB119A">
        <w:rPr>
          <w:rStyle w:val="CommentReference"/>
          <w:rFonts w:asciiTheme="minorHAnsi" w:eastAsiaTheme="minorHAnsi" w:hAnsiTheme="minorHAnsi" w:cstheme="minorBidi"/>
          <w:b w:val="0"/>
          <w:bCs w:val="0"/>
        </w:rPr>
        <w:commentReference w:id="225"/>
      </w:r>
    </w:p>
    <w:p w14:paraId="2056E89A" w14:textId="77777777" w:rsidR="00C07067" w:rsidRDefault="00C07067" w:rsidP="00CB6283">
      <w:pPr>
        <w:numPr>
          <w:ilvl w:val="0"/>
          <w:numId w:val="54"/>
        </w:numPr>
        <w:spacing w:after="75" w:line="336" w:lineRule="atLeast"/>
        <w:rPr>
          <w:rFonts w:ascii="Verdana" w:hAnsi="Verdana" w:cs="Helvetica"/>
          <w:color w:val="333333"/>
          <w:sz w:val="18"/>
          <w:szCs w:val="18"/>
        </w:rPr>
      </w:pPr>
      <w:hyperlink r:id="rId231" w:anchor="required-fields-in-the-introspection-response" w:history="1">
        <w:r>
          <w:rPr>
            <w:rStyle w:val="Hyperlink"/>
            <w:rFonts w:ascii="Verdana" w:hAnsi="Verdana" w:cs="Helvetica"/>
            <w:sz w:val="18"/>
            <w:szCs w:val="18"/>
          </w:rPr>
          <w:t>Required fields in the introspection response</w:t>
        </w:r>
      </w:hyperlink>
    </w:p>
    <w:p w14:paraId="412616EA" w14:textId="77777777" w:rsidR="00C07067" w:rsidRDefault="00C07067" w:rsidP="00CB6283">
      <w:pPr>
        <w:numPr>
          <w:ilvl w:val="0"/>
          <w:numId w:val="54"/>
        </w:numPr>
        <w:spacing w:after="75" w:line="336" w:lineRule="atLeast"/>
        <w:rPr>
          <w:rFonts w:ascii="Verdana" w:hAnsi="Verdana" w:cs="Helvetica"/>
          <w:color w:val="333333"/>
          <w:sz w:val="18"/>
          <w:szCs w:val="18"/>
        </w:rPr>
      </w:pPr>
      <w:hyperlink r:id="rId232" w:anchor="conditional-fields-in-the-introspection-response" w:history="1">
        <w:r>
          <w:rPr>
            <w:rStyle w:val="Hyperlink"/>
            <w:rFonts w:ascii="Verdana" w:hAnsi="Verdana" w:cs="Helvetica"/>
            <w:sz w:val="18"/>
            <w:szCs w:val="18"/>
          </w:rPr>
          <w:t>Conditional fields in the introspection response</w:t>
        </w:r>
      </w:hyperlink>
    </w:p>
    <w:p w14:paraId="6D49E6F9" w14:textId="77777777" w:rsidR="00C07067" w:rsidRDefault="00C07067" w:rsidP="00CB6283">
      <w:pPr>
        <w:numPr>
          <w:ilvl w:val="0"/>
          <w:numId w:val="54"/>
        </w:numPr>
        <w:spacing w:after="75" w:line="336" w:lineRule="atLeast"/>
        <w:rPr>
          <w:rFonts w:ascii="Verdana" w:hAnsi="Verdana" w:cs="Helvetica"/>
          <w:color w:val="333333"/>
          <w:sz w:val="18"/>
          <w:szCs w:val="18"/>
        </w:rPr>
      </w:pPr>
      <w:hyperlink r:id="rId233" w:anchor="authorization-to-perform-token-introspection" w:history="1">
        <w:r>
          <w:rPr>
            <w:rStyle w:val="Hyperlink"/>
            <w:rFonts w:ascii="Verdana" w:hAnsi="Verdana" w:cs="Helvetica"/>
            <w:sz w:val="18"/>
            <w:szCs w:val="18"/>
          </w:rPr>
          <w:t>Authorization to perform Token Introspection</w:t>
        </w:r>
      </w:hyperlink>
    </w:p>
    <w:p w14:paraId="472EC1BD" w14:textId="77777777" w:rsidR="00C07067" w:rsidRDefault="00C07067" w:rsidP="00CB6283">
      <w:pPr>
        <w:numPr>
          <w:ilvl w:val="0"/>
          <w:numId w:val="54"/>
        </w:numPr>
        <w:spacing w:after="75" w:line="336" w:lineRule="atLeast"/>
        <w:rPr>
          <w:rFonts w:ascii="Verdana" w:hAnsi="Verdana" w:cs="Helvetica"/>
          <w:color w:val="333333"/>
          <w:sz w:val="18"/>
          <w:szCs w:val="18"/>
        </w:rPr>
      </w:pPr>
      <w:hyperlink r:id="rId234" w:anchor="example-request-and-response" w:history="1">
        <w:r>
          <w:rPr>
            <w:rStyle w:val="Hyperlink"/>
            <w:rFonts w:ascii="Verdana" w:hAnsi="Verdana" w:cs="Helvetica"/>
            <w:sz w:val="18"/>
            <w:szCs w:val="18"/>
          </w:rPr>
          <w:t>Example Request and Response</w:t>
        </w:r>
      </w:hyperlink>
    </w:p>
    <w:p w14:paraId="67CB3D0F" w14:textId="7CE71676" w:rsidR="00C07067" w:rsidRDefault="00C07067" w:rsidP="00C07067">
      <w:pPr>
        <w:pStyle w:val="NormalWeb"/>
        <w:shd w:val="clear" w:color="auto" w:fill="FFFFFF"/>
        <w:spacing w:before="0" w:beforeAutospacing="0" w:after="150" w:afterAutospacing="0" w:line="336" w:lineRule="atLeast"/>
        <w:rPr>
          <w:rFonts w:ascii="Verdana" w:hAnsi="Verdana"/>
          <w:color w:val="333333"/>
          <w:sz w:val="18"/>
          <w:szCs w:val="18"/>
        </w:rPr>
      </w:pPr>
      <w:commentRangeStart w:id="226"/>
      <w:r>
        <w:rPr>
          <w:rFonts w:ascii="Verdana" w:hAnsi="Verdana"/>
          <w:color w:val="333333"/>
          <w:sz w:val="18"/>
          <w:szCs w:val="18"/>
        </w:rPr>
        <w:t xml:space="preserve">SMART on FHIR EHRs SHOULD support Token Introspection, which allows a broader ecosystem of resource servers </w:t>
      </w:r>
      <w:commentRangeEnd w:id="226"/>
      <w:r w:rsidR="00837E61">
        <w:rPr>
          <w:rStyle w:val="CommentReference"/>
          <w:rFonts w:asciiTheme="minorHAnsi" w:eastAsiaTheme="minorHAnsi" w:hAnsiTheme="minorHAnsi" w:cstheme="minorBidi"/>
        </w:rPr>
        <w:commentReference w:id="226"/>
      </w:r>
      <w:r>
        <w:rPr>
          <w:rFonts w:ascii="Verdana" w:hAnsi="Verdana"/>
          <w:color w:val="333333"/>
          <w:sz w:val="18"/>
          <w:szCs w:val="18"/>
        </w:rPr>
        <w:t>to leverage authorization decisions managed by a single authorization server. Token Introspection is conducted according to </w:t>
      </w:r>
      <w:hyperlink r:id="rId235" w:history="1">
        <w:r>
          <w:rPr>
            <w:rStyle w:val="Hyperlink"/>
            <w:rFonts w:ascii="Verdana" w:hAnsi="Verdana"/>
            <w:sz w:val="18"/>
            <w:szCs w:val="18"/>
          </w:rPr>
          <w:t>RFC 7662: OAuth 2.0 Token Introspection</w:t>
        </w:r>
      </w:hyperlink>
      <w:r>
        <w:rPr>
          <w:rFonts w:ascii="Verdana" w:hAnsi="Verdana"/>
          <w:color w:val="333333"/>
          <w:sz w:val="18"/>
          <w:szCs w:val="18"/>
        </w:rPr>
        <w:t xml:space="preserve">, with the </w:t>
      </w:r>
      <w:del w:id="227" w:author="Heuvel, Bas van den" w:date="2021-10-25T11:44:00Z">
        <w:r w:rsidDel="00364718">
          <w:rPr>
            <w:rFonts w:ascii="Verdana" w:hAnsi="Verdana"/>
            <w:color w:val="333333"/>
            <w:sz w:val="18"/>
            <w:szCs w:val="18"/>
          </w:rPr>
          <w:delText xml:space="preserve">following </w:delText>
        </w:r>
      </w:del>
      <w:r>
        <w:rPr>
          <w:rFonts w:ascii="Verdana" w:hAnsi="Verdana"/>
          <w:color w:val="333333"/>
          <w:sz w:val="18"/>
          <w:szCs w:val="18"/>
        </w:rPr>
        <w:t>additional considerations</w:t>
      </w:r>
      <w:ins w:id="228" w:author="Heuvel, Bas van den" w:date="2021-10-25T11:44:00Z">
        <w:r w:rsidR="00364718">
          <w:rPr>
            <w:rFonts w:ascii="Verdana" w:hAnsi="Verdana"/>
            <w:color w:val="333333"/>
            <w:sz w:val="18"/>
            <w:szCs w:val="18"/>
          </w:rPr>
          <w:t xml:space="preserve"> presented in the sections below</w:t>
        </w:r>
      </w:ins>
      <w:r>
        <w:rPr>
          <w:rFonts w:ascii="Verdana" w:hAnsi="Verdana"/>
          <w:color w:val="333333"/>
          <w:sz w:val="18"/>
          <w:szCs w:val="18"/>
        </w:rPr>
        <w:t>.</w:t>
      </w:r>
    </w:p>
    <w:p w14:paraId="7AF25AA3" w14:textId="77777777" w:rsidR="00C07067" w:rsidRDefault="00C07067" w:rsidP="00C07067">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Required fields in the introspection response</w:t>
      </w:r>
    </w:p>
    <w:p w14:paraId="3E8C1886" w14:textId="77777777" w:rsidR="00C07067" w:rsidRDefault="00C07067" w:rsidP="00C07067">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In addition to the </w:t>
      </w:r>
      <w:r>
        <w:rPr>
          <w:rStyle w:val="HTMLCode"/>
          <w:rFonts w:ascii="Consolas" w:hAnsi="Consolas"/>
          <w:color w:val="000000"/>
          <w:sz w:val="17"/>
          <w:szCs w:val="17"/>
          <w:shd w:val="clear" w:color="auto" w:fill="F5F2F0"/>
        </w:rPr>
        <w:t>active</w:t>
      </w:r>
      <w:r>
        <w:rPr>
          <w:rFonts w:ascii="Verdana" w:hAnsi="Verdana"/>
          <w:color w:val="333333"/>
          <w:sz w:val="18"/>
          <w:szCs w:val="18"/>
        </w:rPr>
        <w:t> field required by RFC7662 (a boolean indicating whether the access token is active), the following fields SHALL be included in the introspection response:</w:t>
      </w:r>
    </w:p>
    <w:p w14:paraId="1F95A985" w14:textId="77777777" w:rsidR="00C07067" w:rsidRDefault="00C07067" w:rsidP="00CB6283">
      <w:pPr>
        <w:pStyle w:val="NormalWeb"/>
        <w:numPr>
          <w:ilvl w:val="0"/>
          <w:numId w:val="55"/>
        </w:numPr>
        <w:shd w:val="clear" w:color="auto" w:fill="FFFFFF"/>
        <w:spacing w:before="0" w:beforeAutospacing="0" w:after="150" w:afterAutospacing="0" w:line="336" w:lineRule="atLeast"/>
        <w:rPr>
          <w:rFonts w:ascii="Verdana" w:hAnsi="Verdana" w:cs="Helvetica"/>
          <w:color w:val="333333"/>
          <w:sz w:val="18"/>
          <w:szCs w:val="18"/>
        </w:rPr>
      </w:pPr>
      <w:r>
        <w:rPr>
          <w:rStyle w:val="HTMLCode"/>
          <w:rFonts w:ascii="Consolas" w:hAnsi="Consolas"/>
          <w:color w:val="000000"/>
          <w:sz w:val="17"/>
          <w:szCs w:val="17"/>
          <w:shd w:val="clear" w:color="auto" w:fill="F5F2F0"/>
        </w:rPr>
        <w:t>scope</w:t>
      </w:r>
      <w:r>
        <w:rPr>
          <w:rFonts w:ascii="Verdana" w:hAnsi="Verdana" w:cs="Helvetica"/>
          <w:color w:val="333333"/>
          <w:sz w:val="18"/>
          <w:szCs w:val="18"/>
        </w:rPr>
        <w:t xml:space="preserve">. As included in the original access token response. The list of scopes granted by the authorization server as a </w:t>
      </w:r>
      <w:proofErr w:type="gramStart"/>
      <w:r>
        <w:rPr>
          <w:rFonts w:ascii="Verdana" w:hAnsi="Verdana" w:cs="Helvetica"/>
          <w:color w:val="333333"/>
          <w:sz w:val="18"/>
          <w:szCs w:val="18"/>
        </w:rPr>
        <w:t>space-separated</w:t>
      </w:r>
      <w:proofErr w:type="gramEnd"/>
      <w:r>
        <w:rPr>
          <w:rFonts w:ascii="Verdana" w:hAnsi="Verdana" w:cs="Helvetica"/>
          <w:color w:val="333333"/>
          <w:sz w:val="18"/>
          <w:szCs w:val="18"/>
        </w:rPr>
        <w:t xml:space="preserve"> JSON string.</w:t>
      </w:r>
    </w:p>
    <w:p w14:paraId="4B9508D1" w14:textId="77777777" w:rsidR="00C07067" w:rsidRDefault="00C07067" w:rsidP="00CB6283">
      <w:pPr>
        <w:pStyle w:val="NormalWeb"/>
        <w:numPr>
          <w:ilvl w:val="0"/>
          <w:numId w:val="55"/>
        </w:numPr>
        <w:shd w:val="clear" w:color="auto" w:fill="FFFFFF"/>
        <w:spacing w:before="0" w:beforeAutospacing="0" w:after="150" w:afterAutospacing="0" w:line="336" w:lineRule="atLeast"/>
        <w:rPr>
          <w:rFonts w:ascii="Verdana" w:hAnsi="Verdana" w:cs="Helvetica"/>
          <w:color w:val="333333"/>
          <w:sz w:val="18"/>
          <w:szCs w:val="18"/>
        </w:rPr>
      </w:pPr>
      <w:proofErr w:type="spellStart"/>
      <w:r>
        <w:rPr>
          <w:rStyle w:val="HTMLCode"/>
          <w:rFonts w:ascii="Consolas" w:hAnsi="Consolas"/>
          <w:color w:val="000000"/>
          <w:sz w:val="17"/>
          <w:szCs w:val="17"/>
          <w:shd w:val="clear" w:color="auto" w:fill="F5F2F0"/>
        </w:rPr>
        <w:t>client_id</w:t>
      </w:r>
      <w:proofErr w:type="spellEnd"/>
      <w:r>
        <w:rPr>
          <w:rFonts w:ascii="Verdana" w:hAnsi="Verdana" w:cs="Helvetica"/>
          <w:color w:val="333333"/>
          <w:sz w:val="18"/>
          <w:szCs w:val="18"/>
        </w:rPr>
        <w:t>. As included in the original access token response. The client identifier of the client to which the token was issued.</w:t>
      </w:r>
    </w:p>
    <w:p w14:paraId="2F8007ED" w14:textId="77777777" w:rsidR="00C07067" w:rsidRDefault="00C07067" w:rsidP="00CB6283">
      <w:pPr>
        <w:pStyle w:val="NormalWeb"/>
        <w:numPr>
          <w:ilvl w:val="0"/>
          <w:numId w:val="55"/>
        </w:numPr>
        <w:shd w:val="clear" w:color="auto" w:fill="FFFFFF"/>
        <w:spacing w:before="0" w:beforeAutospacing="0" w:after="150" w:afterAutospacing="0" w:line="336" w:lineRule="atLeast"/>
        <w:rPr>
          <w:rFonts w:ascii="Verdana" w:hAnsi="Verdana" w:cs="Helvetica"/>
          <w:color w:val="333333"/>
          <w:sz w:val="18"/>
          <w:szCs w:val="18"/>
        </w:rPr>
      </w:pPr>
      <w:r>
        <w:rPr>
          <w:rStyle w:val="HTMLCode"/>
          <w:rFonts w:ascii="Consolas" w:hAnsi="Consolas"/>
          <w:color w:val="000000"/>
          <w:sz w:val="17"/>
          <w:szCs w:val="17"/>
          <w:shd w:val="clear" w:color="auto" w:fill="F5F2F0"/>
        </w:rPr>
        <w:t>exp</w:t>
      </w:r>
      <w:r>
        <w:rPr>
          <w:rFonts w:ascii="Verdana" w:hAnsi="Verdana" w:cs="Helvetica"/>
          <w:color w:val="333333"/>
          <w:sz w:val="18"/>
          <w:szCs w:val="18"/>
        </w:rPr>
        <w:t>. As included in the original access token response. The integer timestamp indicating when the access token expires.</w:t>
      </w:r>
    </w:p>
    <w:p w14:paraId="5DBCEC4F" w14:textId="77777777" w:rsidR="00C07067" w:rsidRDefault="00C07067" w:rsidP="00C07067">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Conditional fields in the introspection response</w:t>
      </w:r>
    </w:p>
    <w:p w14:paraId="33C26B0A" w14:textId="77777777" w:rsidR="00C07067" w:rsidRDefault="00C07067" w:rsidP="00C07067">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In addition to the required fields, the following fields SHALL be included in the introspection response when the specified conditions are met:</w:t>
      </w:r>
    </w:p>
    <w:p w14:paraId="44913E64" w14:textId="77777777" w:rsidR="00C07067" w:rsidRDefault="00C07067" w:rsidP="00CB6283">
      <w:pPr>
        <w:pStyle w:val="NormalWeb"/>
        <w:numPr>
          <w:ilvl w:val="0"/>
          <w:numId w:val="56"/>
        </w:numPr>
        <w:shd w:val="clear" w:color="auto" w:fill="FFFFFF"/>
        <w:spacing w:before="0" w:beforeAutospacing="0" w:after="150" w:afterAutospacing="0" w:line="336" w:lineRule="atLeast"/>
        <w:rPr>
          <w:rFonts w:ascii="Verdana" w:hAnsi="Verdana" w:cs="Helvetica"/>
          <w:color w:val="333333"/>
          <w:sz w:val="18"/>
          <w:szCs w:val="18"/>
        </w:rPr>
      </w:pPr>
      <w:r>
        <w:rPr>
          <w:rFonts w:ascii="Verdana" w:hAnsi="Verdana" w:cs="Helvetica"/>
          <w:color w:val="333333"/>
          <w:sz w:val="18"/>
          <w:szCs w:val="18"/>
        </w:rPr>
        <w:t xml:space="preserve">SMART Launch Context. </w:t>
      </w:r>
      <w:commentRangeStart w:id="229"/>
      <w:r>
        <w:rPr>
          <w:rFonts w:ascii="Verdana" w:hAnsi="Verdana" w:cs="Helvetica"/>
          <w:color w:val="333333"/>
          <w:sz w:val="18"/>
          <w:szCs w:val="18"/>
        </w:rPr>
        <w:t>If a launch context parameter defined in </w:t>
      </w:r>
      <w:hyperlink r:id="rId236" w:history="1">
        <w:r>
          <w:rPr>
            <w:rStyle w:val="Hyperlink"/>
            <w:rFonts w:ascii="Verdana" w:hAnsi="Verdana" w:cs="Helvetica"/>
            <w:sz w:val="18"/>
            <w:szCs w:val="18"/>
          </w:rPr>
          <w:t>Scopes and Launch Context</w:t>
        </w:r>
      </w:hyperlink>
      <w:r>
        <w:rPr>
          <w:rFonts w:ascii="Verdana" w:hAnsi="Verdana" w:cs="Helvetica"/>
          <w:color w:val="333333"/>
          <w:sz w:val="18"/>
          <w:szCs w:val="18"/>
        </w:rPr>
        <w:t> (e.g., </w:t>
      </w:r>
      <w:r>
        <w:rPr>
          <w:rStyle w:val="HTMLCode"/>
          <w:rFonts w:ascii="Consolas" w:hAnsi="Consolas"/>
          <w:color w:val="000000"/>
          <w:sz w:val="17"/>
          <w:szCs w:val="17"/>
          <w:shd w:val="clear" w:color="auto" w:fill="F5F2F0"/>
        </w:rPr>
        <w:t>patient</w:t>
      </w:r>
      <w:r>
        <w:rPr>
          <w:rFonts w:ascii="Verdana" w:hAnsi="Verdana" w:cs="Helvetica"/>
          <w:color w:val="333333"/>
          <w:sz w:val="18"/>
          <w:szCs w:val="18"/>
        </w:rPr>
        <w:t> or </w:t>
      </w:r>
      <w:r>
        <w:rPr>
          <w:rStyle w:val="HTMLCode"/>
          <w:rFonts w:ascii="Consolas" w:hAnsi="Consolas"/>
          <w:color w:val="000000"/>
          <w:sz w:val="17"/>
          <w:szCs w:val="17"/>
          <w:shd w:val="clear" w:color="auto" w:fill="F5F2F0"/>
        </w:rPr>
        <w:t>intent</w:t>
      </w:r>
      <w:r>
        <w:rPr>
          <w:rFonts w:ascii="Verdana" w:hAnsi="Verdana" w:cs="Helvetica"/>
          <w:color w:val="333333"/>
          <w:sz w:val="18"/>
          <w:szCs w:val="18"/>
        </w:rPr>
        <w:t xml:space="preserve">) </w:t>
      </w:r>
      <w:commentRangeEnd w:id="229"/>
      <w:r w:rsidR="00AA2CC9">
        <w:rPr>
          <w:rStyle w:val="CommentReference"/>
          <w:rFonts w:asciiTheme="minorHAnsi" w:eastAsiaTheme="minorHAnsi" w:hAnsiTheme="minorHAnsi" w:cstheme="minorBidi"/>
        </w:rPr>
        <w:commentReference w:id="229"/>
      </w:r>
      <w:r>
        <w:rPr>
          <w:rFonts w:ascii="Verdana" w:hAnsi="Verdana" w:cs="Helvetica"/>
          <w:color w:val="333333"/>
          <w:sz w:val="18"/>
          <w:szCs w:val="18"/>
        </w:rPr>
        <w:t>was included in the original access token response, the parameter SHALL be included in the token introspection response.</w:t>
      </w:r>
    </w:p>
    <w:p w14:paraId="1313616A" w14:textId="77777777" w:rsidR="00C07067" w:rsidRDefault="00C07067" w:rsidP="00CB6283">
      <w:pPr>
        <w:pStyle w:val="NormalWeb"/>
        <w:numPr>
          <w:ilvl w:val="0"/>
          <w:numId w:val="56"/>
        </w:numPr>
        <w:shd w:val="clear" w:color="auto" w:fill="FFFFFF"/>
        <w:spacing w:before="0" w:beforeAutospacing="0" w:after="150" w:afterAutospacing="0" w:line="336" w:lineRule="atLeast"/>
        <w:rPr>
          <w:rFonts w:ascii="Verdana" w:hAnsi="Verdana" w:cs="Helvetica"/>
          <w:color w:val="333333"/>
          <w:sz w:val="18"/>
          <w:szCs w:val="18"/>
        </w:rPr>
      </w:pPr>
      <w:r>
        <w:rPr>
          <w:rFonts w:ascii="Verdana" w:hAnsi="Verdana" w:cs="Helvetica"/>
          <w:color w:val="333333"/>
          <w:sz w:val="18"/>
          <w:szCs w:val="18"/>
        </w:rPr>
        <w:t>ID Token Claims. If an </w:t>
      </w:r>
      <w:proofErr w:type="spellStart"/>
      <w:r>
        <w:rPr>
          <w:rStyle w:val="HTMLCode"/>
          <w:rFonts w:ascii="Consolas" w:hAnsi="Consolas"/>
          <w:color w:val="000000"/>
          <w:sz w:val="17"/>
          <w:szCs w:val="17"/>
          <w:shd w:val="clear" w:color="auto" w:fill="F5F2F0"/>
        </w:rPr>
        <w:t>id_token</w:t>
      </w:r>
      <w:proofErr w:type="spellEnd"/>
      <w:r>
        <w:rPr>
          <w:rFonts w:ascii="Verdana" w:hAnsi="Verdana" w:cs="Helvetica"/>
          <w:color w:val="333333"/>
          <w:sz w:val="18"/>
          <w:szCs w:val="18"/>
        </w:rPr>
        <w:t> was included in the original access token response, the following claims from the ID Token SHALL be included in the Token Introspection response:</w:t>
      </w:r>
    </w:p>
    <w:p w14:paraId="698CE63D" w14:textId="77777777" w:rsidR="00C07067" w:rsidRDefault="00C07067" w:rsidP="00CB6283">
      <w:pPr>
        <w:numPr>
          <w:ilvl w:val="1"/>
          <w:numId w:val="56"/>
        </w:numPr>
        <w:shd w:val="clear" w:color="auto" w:fill="FFFFFF"/>
        <w:spacing w:after="75"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iss</w:t>
      </w:r>
      <w:proofErr w:type="spellEnd"/>
    </w:p>
    <w:p w14:paraId="5D699DFB" w14:textId="77777777" w:rsidR="00C07067" w:rsidRDefault="00C07067" w:rsidP="00CB6283">
      <w:pPr>
        <w:numPr>
          <w:ilvl w:val="1"/>
          <w:numId w:val="56"/>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sub</w:t>
      </w:r>
    </w:p>
    <w:p w14:paraId="37DE8EA2" w14:textId="77777777" w:rsidR="00C07067" w:rsidRDefault="00C07067" w:rsidP="00CB6283">
      <w:pPr>
        <w:pStyle w:val="NormalWeb"/>
        <w:numPr>
          <w:ilvl w:val="0"/>
          <w:numId w:val="56"/>
        </w:numPr>
        <w:shd w:val="clear" w:color="auto" w:fill="FFFFFF"/>
        <w:spacing w:before="0" w:beforeAutospacing="0" w:after="150" w:afterAutospacing="0" w:line="336" w:lineRule="atLeast"/>
        <w:rPr>
          <w:rFonts w:ascii="Verdana" w:hAnsi="Verdana" w:cs="Helvetica"/>
          <w:color w:val="333333"/>
          <w:sz w:val="18"/>
          <w:szCs w:val="18"/>
        </w:rPr>
      </w:pPr>
      <w:r>
        <w:rPr>
          <w:rFonts w:ascii="Verdana" w:hAnsi="Verdana" w:cs="Helvetica"/>
          <w:color w:val="333333"/>
          <w:sz w:val="18"/>
          <w:szCs w:val="18"/>
        </w:rPr>
        <w:t>ID Token Claims. If an </w:t>
      </w:r>
      <w:proofErr w:type="spellStart"/>
      <w:r>
        <w:rPr>
          <w:rStyle w:val="HTMLCode"/>
          <w:rFonts w:ascii="Consolas" w:hAnsi="Consolas"/>
          <w:color w:val="000000"/>
          <w:sz w:val="17"/>
          <w:szCs w:val="17"/>
          <w:shd w:val="clear" w:color="auto" w:fill="F5F2F0"/>
        </w:rPr>
        <w:t>id_token</w:t>
      </w:r>
      <w:proofErr w:type="spellEnd"/>
      <w:r>
        <w:rPr>
          <w:rFonts w:ascii="Verdana" w:hAnsi="Verdana" w:cs="Helvetica"/>
          <w:color w:val="333333"/>
          <w:sz w:val="18"/>
          <w:szCs w:val="18"/>
        </w:rPr>
        <w:t> was included in the original access token response, the following claims from the ID Token SHOULD be included in the Token Introspection response:</w:t>
      </w:r>
    </w:p>
    <w:p w14:paraId="7012BEA1" w14:textId="77777777" w:rsidR="00C07067" w:rsidRDefault="00C07067" w:rsidP="00CB6283">
      <w:pPr>
        <w:numPr>
          <w:ilvl w:val="1"/>
          <w:numId w:val="56"/>
        </w:numPr>
        <w:shd w:val="clear" w:color="auto" w:fill="FFFFFF"/>
        <w:spacing w:after="75"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fhirUser</w:t>
      </w:r>
      <w:proofErr w:type="spellEnd"/>
    </w:p>
    <w:p w14:paraId="1A282844" w14:textId="77777777" w:rsidR="00C07067" w:rsidRDefault="00C07067" w:rsidP="00C07067">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Authorization to perform Token Introspection</w:t>
      </w:r>
    </w:p>
    <w:p w14:paraId="119D8343" w14:textId="77777777" w:rsidR="00C07067" w:rsidRDefault="00C07067" w:rsidP="00C07067">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SMART on FHIR EHRs MAY implement access control protecting the Token Introspection endpoint. If access control is implemented, any client authorized to issue Token Introspection API calls SHOULD be able to authenticate to the Token Introspection endpoint using its client credentials. Further considerations for access control are out of scope for the SMART App Launch IG.</w:t>
      </w:r>
    </w:p>
    <w:p w14:paraId="62C14A8C" w14:textId="77777777" w:rsidR="00C07067" w:rsidRDefault="00C07067" w:rsidP="00C07067">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Example Request and Response</w:t>
      </w:r>
    </w:p>
    <w:p w14:paraId="2C55D951" w14:textId="77777777" w:rsidR="00C07067" w:rsidRDefault="00C07067" w:rsidP="00C07067">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Example Token Introspection request:</w:t>
      </w:r>
    </w:p>
    <w:p w14:paraId="747EC6F3" w14:textId="77777777" w:rsidR="00C07067" w:rsidRDefault="00C07067" w:rsidP="00C07067">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POST /introspect HTTP/1.1</w:t>
      </w:r>
    </w:p>
    <w:p w14:paraId="3EA33FE7" w14:textId="77777777" w:rsidR="00C07067" w:rsidRDefault="00C07067" w:rsidP="00C07067">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Host: server.example.com</w:t>
      </w:r>
    </w:p>
    <w:p w14:paraId="17D762DA" w14:textId="77777777" w:rsidR="00C07067" w:rsidRDefault="00C07067" w:rsidP="00C07067">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Accept: application/json</w:t>
      </w:r>
    </w:p>
    <w:p w14:paraId="3CF8082F" w14:textId="77777777" w:rsidR="00C07067" w:rsidRDefault="00C07067" w:rsidP="00C07067">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Content-Type: application/x-www-form-</w:t>
      </w:r>
      <w:proofErr w:type="spellStart"/>
      <w:r>
        <w:rPr>
          <w:rStyle w:val="HTMLCode"/>
          <w:rFonts w:ascii="Consolas" w:hAnsi="Consolas"/>
          <w:color w:val="000000"/>
          <w:sz w:val="19"/>
          <w:szCs w:val="19"/>
          <w:bdr w:val="none" w:sz="0" w:space="0" w:color="auto" w:frame="1"/>
        </w:rPr>
        <w:t>urlencoded</w:t>
      </w:r>
      <w:proofErr w:type="spellEnd"/>
    </w:p>
    <w:p w14:paraId="125EB564" w14:textId="77777777" w:rsidR="00C07067" w:rsidRDefault="00C07067" w:rsidP="00C07067">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Authorization: Bearer 23410913-abewfq.123483</w:t>
      </w:r>
    </w:p>
    <w:p w14:paraId="56616749" w14:textId="77777777" w:rsidR="00C07067" w:rsidRDefault="00C07067" w:rsidP="00C07067">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p>
    <w:p w14:paraId="71C450EE" w14:textId="77777777" w:rsidR="00C07067" w:rsidRDefault="00C07067" w:rsidP="00C07067">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token=2YotnFZFEjr1zCsicMWpAA</w:t>
      </w:r>
    </w:p>
    <w:p w14:paraId="1361AC81" w14:textId="77777777" w:rsidR="00C07067" w:rsidRDefault="00C07067" w:rsidP="00C07067">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Example Token Introspection response:</w:t>
      </w:r>
    </w:p>
    <w:p w14:paraId="25239606" w14:textId="77777777" w:rsidR="00C07067" w:rsidRDefault="00C07067" w:rsidP="00C07067">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HTTP/1.1 200 OK</w:t>
      </w:r>
    </w:p>
    <w:p w14:paraId="613F30C1" w14:textId="77777777" w:rsidR="00C07067" w:rsidRDefault="00C07067" w:rsidP="00C07067">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Content-Type: application/json</w:t>
      </w:r>
    </w:p>
    <w:p w14:paraId="503E4E61" w14:textId="77777777" w:rsidR="00C07067" w:rsidRDefault="00C07067" w:rsidP="00C07067">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p>
    <w:p w14:paraId="0151B928" w14:textId="77777777" w:rsidR="00C07067" w:rsidRDefault="00C07067" w:rsidP="00C07067">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
    <w:p w14:paraId="3738E5CF" w14:textId="77777777" w:rsidR="00C07067" w:rsidRDefault="00C07067" w:rsidP="00C07067">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"active": true,</w:t>
      </w:r>
    </w:p>
    <w:p w14:paraId="1CD50B79" w14:textId="77777777" w:rsidR="00C07067" w:rsidRDefault="00C07067" w:rsidP="00C07067">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client_id</w:t>
      </w:r>
      <w:proofErr w:type="spellEnd"/>
      <w:r>
        <w:rPr>
          <w:rStyle w:val="HTMLCode"/>
          <w:rFonts w:ascii="Consolas" w:hAnsi="Consolas"/>
          <w:color w:val="000000"/>
          <w:sz w:val="19"/>
          <w:szCs w:val="19"/>
          <w:bdr w:val="none" w:sz="0" w:space="0" w:color="auto" w:frame="1"/>
        </w:rPr>
        <w:t>": "07a89bd2-52ce-4576-8b85-71698efa8328",</w:t>
      </w:r>
    </w:p>
    <w:p w14:paraId="3425D4A9" w14:textId="77777777" w:rsidR="00C07067" w:rsidRDefault="00C07067" w:rsidP="00C07067">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"scope": "patient/*.read </w:t>
      </w:r>
      <w:proofErr w:type="spellStart"/>
      <w:r>
        <w:rPr>
          <w:rStyle w:val="HTMLCode"/>
          <w:rFonts w:ascii="Consolas" w:hAnsi="Consolas"/>
          <w:color w:val="000000"/>
          <w:sz w:val="19"/>
          <w:szCs w:val="19"/>
          <w:bdr w:val="none" w:sz="0" w:space="0" w:color="auto" w:frame="1"/>
        </w:rPr>
        <w:t>openid</w:t>
      </w:r>
      <w:proofErr w:type="spellEnd"/>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fhirUser</w:t>
      </w:r>
      <w:proofErr w:type="spellEnd"/>
      <w:r>
        <w:rPr>
          <w:rStyle w:val="HTMLCode"/>
          <w:rFonts w:ascii="Consolas" w:hAnsi="Consolas"/>
          <w:color w:val="000000"/>
          <w:sz w:val="19"/>
          <w:szCs w:val="19"/>
          <w:bdr w:val="none" w:sz="0" w:space="0" w:color="auto" w:frame="1"/>
        </w:rPr>
        <w:t>",</w:t>
      </w:r>
    </w:p>
    <w:p w14:paraId="2A5C179C" w14:textId="77777777" w:rsidR="00C07067" w:rsidRDefault="00C07067" w:rsidP="00C07067">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"sub": "c91dfe96-731d-4e66-b4f9-01f8f8a4b7b2",</w:t>
      </w:r>
    </w:p>
    <w:p w14:paraId="2A0288B3" w14:textId="77777777" w:rsidR="00C07067" w:rsidRDefault="00C07067" w:rsidP="00C07067">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"patient": "Patient/456",</w:t>
      </w:r>
    </w:p>
    <w:p w14:paraId="3E430A60" w14:textId="77777777" w:rsidR="00C07067" w:rsidRDefault="00C07067" w:rsidP="00C07067">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fhirUser</w:t>
      </w:r>
      <w:proofErr w:type="spellEnd"/>
      <w:r>
        <w:rPr>
          <w:rStyle w:val="HTMLCode"/>
          <w:rFonts w:ascii="Consolas" w:hAnsi="Consolas"/>
          <w:color w:val="000000"/>
          <w:sz w:val="19"/>
          <w:szCs w:val="19"/>
          <w:bdr w:val="none" w:sz="0" w:space="0" w:color="auto" w:frame="1"/>
        </w:rPr>
        <w:t>": "https://ehr.example.org/</w:t>
      </w:r>
      <w:proofErr w:type="spellStart"/>
      <w:r>
        <w:rPr>
          <w:rStyle w:val="HTMLCode"/>
          <w:rFonts w:ascii="Consolas" w:hAnsi="Consolas"/>
          <w:color w:val="000000"/>
          <w:sz w:val="19"/>
          <w:szCs w:val="19"/>
          <w:bdr w:val="none" w:sz="0" w:space="0" w:color="auto" w:frame="1"/>
        </w:rPr>
        <w:t>fhir</w:t>
      </w:r>
      <w:proofErr w:type="spellEnd"/>
      <w:r>
        <w:rPr>
          <w:rStyle w:val="HTMLCode"/>
          <w:rFonts w:ascii="Consolas" w:hAnsi="Consolas"/>
          <w:color w:val="000000"/>
          <w:sz w:val="19"/>
          <w:szCs w:val="19"/>
          <w:bdr w:val="none" w:sz="0" w:space="0" w:color="auto" w:frame="1"/>
        </w:rPr>
        <w:t>/Patient/123",</w:t>
      </w:r>
    </w:p>
    <w:p w14:paraId="2CF1EC6D" w14:textId="77777777" w:rsidR="00C07067" w:rsidRDefault="00C07067" w:rsidP="00C07067">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"exp": 1597678964,</w:t>
      </w:r>
    </w:p>
    <w:p w14:paraId="5807EC7C" w14:textId="77777777" w:rsidR="00C07067" w:rsidRDefault="00C07067" w:rsidP="00C07067">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Fonts w:ascii="Consolas" w:hAnsi="Consolas"/>
          <w:color w:val="000000"/>
        </w:rPr>
      </w:pPr>
      <w:r>
        <w:rPr>
          <w:rStyle w:val="HTMLCode"/>
          <w:rFonts w:ascii="Consolas" w:hAnsi="Consolas"/>
          <w:color w:val="000000"/>
          <w:sz w:val="19"/>
          <w:szCs w:val="19"/>
          <w:bdr w:val="none" w:sz="0" w:space="0" w:color="auto" w:frame="1"/>
        </w:rPr>
        <w:t xml:space="preserve"> }</w:t>
      </w:r>
    </w:p>
    <w:p w14:paraId="1F19A4AD" w14:textId="31F73123" w:rsidR="006B5D04" w:rsidRDefault="006B5D04" w:rsidP="006B5D04">
      <w:pPr>
        <w:pStyle w:val="Heading2"/>
        <w:pBdr>
          <w:bottom w:val="single" w:sz="6" w:space="2" w:color="DCDCDC"/>
        </w:pBdr>
        <w:shd w:val="clear" w:color="auto" w:fill="FFFFFF"/>
        <w:spacing w:before="0" w:beforeAutospacing="0" w:after="96" w:afterAutospacing="0" w:line="240" w:lineRule="atLeast"/>
        <w:rPr>
          <w:rFonts w:ascii="Helvetica" w:hAnsi="Helvetica" w:cs="Helvetica"/>
          <w:b w:val="0"/>
          <w:bCs w:val="0"/>
          <w:color w:val="000000"/>
          <w:sz w:val="34"/>
          <w:szCs w:val="34"/>
        </w:rPr>
      </w:pPr>
      <w:r>
        <w:rPr>
          <w:rFonts w:ascii="Helvetica" w:hAnsi="Helvetica" w:cs="Helvetica"/>
          <w:b w:val="0"/>
          <w:bCs w:val="0"/>
          <w:color w:val="000000"/>
          <w:sz w:val="34"/>
          <w:szCs w:val="34"/>
        </w:rPr>
        <w:t xml:space="preserve">8 </w:t>
      </w:r>
      <w:commentRangeStart w:id="230"/>
      <w:r>
        <w:rPr>
          <w:rFonts w:ascii="Helvetica" w:hAnsi="Helvetica" w:cs="Helvetica"/>
          <w:b w:val="0"/>
          <w:bCs w:val="0"/>
          <w:color w:val="000000"/>
          <w:sz w:val="34"/>
          <w:szCs w:val="34"/>
        </w:rPr>
        <w:t>Conformance</w:t>
      </w:r>
      <w:commentRangeEnd w:id="230"/>
      <w:r w:rsidR="000E325A">
        <w:rPr>
          <w:rStyle w:val="CommentReference"/>
          <w:rFonts w:asciiTheme="minorHAnsi" w:eastAsiaTheme="minorHAnsi" w:hAnsiTheme="minorHAnsi" w:cstheme="minorBidi"/>
          <w:b w:val="0"/>
          <w:bCs w:val="0"/>
        </w:rPr>
        <w:commentReference w:id="230"/>
      </w:r>
    </w:p>
    <w:p w14:paraId="35CF3167" w14:textId="77777777" w:rsidR="006B5D04" w:rsidRDefault="006B5D04" w:rsidP="00CB6283">
      <w:pPr>
        <w:numPr>
          <w:ilvl w:val="0"/>
          <w:numId w:val="57"/>
        </w:numPr>
        <w:spacing w:after="75" w:line="336" w:lineRule="atLeast"/>
        <w:rPr>
          <w:rFonts w:ascii="Verdana" w:hAnsi="Verdana" w:cs="Helvetica"/>
          <w:color w:val="333333"/>
          <w:sz w:val="18"/>
          <w:szCs w:val="18"/>
        </w:rPr>
      </w:pPr>
      <w:hyperlink r:id="rId237" w:anchor="smart-on-fhir-oauth-authorization-endpoints-and-capabilities" w:history="1">
        <w:r>
          <w:rPr>
            <w:rStyle w:val="Hyperlink"/>
            <w:rFonts w:ascii="Verdana" w:hAnsi="Verdana" w:cs="Helvetica"/>
            <w:sz w:val="18"/>
            <w:szCs w:val="18"/>
          </w:rPr>
          <w:t>SMART on FHIR OAuth authorization Endpoints and Capabilities</w:t>
        </w:r>
      </w:hyperlink>
    </w:p>
    <w:p w14:paraId="68A70ADE" w14:textId="77777777" w:rsidR="006B5D04" w:rsidRDefault="006B5D04" w:rsidP="00CB6283">
      <w:pPr>
        <w:numPr>
          <w:ilvl w:val="0"/>
          <w:numId w:val="57"/>
        </w:numPr>
        <w:spacing w:after="75" w:line="336" w:lineRule="atLeast"/>
        <w:rPr>
          <w:rFonts w:ascii="Verdana" w:hAnsi="Verdana" w:cs="Helvetica"/>
          <w:color w:val="333333"/>
          <w:sz w:val="18"/>
          <w:szCs w:val="18"/>
        </w:rPr>
      </w:pPr>
      <w:hyperlink r:id="rId238" w:anchor="using-well-known" w:history="1">
        <w:r>
          <w:rPr>
            <w:rStyle w:val="Hyperlink"/>
            <w:rFonts w:ascii="Verdana" w:hAnsi="Verdana" w:cs="Helvetica"/>
            <w:sz w:val="18"/>
            <w:szCs w:val="18"/>
          </w:rPr>
          <w:t>FHIR Authorization Endpoint and Capabilities Discovery using a Well-Known Uniform Resource Identifiers (URIs)</w:t>
        </w:r>
      </w:hyperlink>
    </w:p>
    <w:p w14:paraId="6B58C74E" w14:textId="77777777" w:rsidR="006B5D04" w:rsidRDefault="006B5D04" w:rsidP="006B5D04">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 SMART’s App Launch specification enables apps to launch and securely interact with EHRs. The specification can be described as a set of capabilities and a given SMART on FHIR server implementation may implement a subset of these. The methods of declaring a server’s SMART authorization endpoints and launch capabilities are described in the sections below.</w:t>
      </w:r>
    </w:p>
    <w:p w14:paraId="47E2E150" w14:textId="77777777" w:rsidR="006B5D04" w:rsidRDefault="006B5D04" w:rsidP="006B5D04">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SMART on FHIR OAuth authorization Endpoints and Capabilities</w:t>
      </w:r>
    </w:p>
    <w:p w14:paraId="65EA9C24" w14:textId="77777777" w:rsidR="006B5D04" w:rsidRDefault="006B5D04" w:rsidP="006B5D04">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 server SHALL convey the FHIR OAuth authorization endpoints and any </w:t>
      </w:r>
      <w:r>
        <w:rPr>
          <w:rStyle w:val="Emphasis"/>
          <w:rFonts w:ascii="Verdana" w:hAnsi="Verdana"/>
          <w:color w:val="333333"/>
          <w:sz w:val="18"/>
          <w:szCs w:val="18"/>
        </w:rPr>
        <w:t>optional</w:t>
      </w:r>
      <w:r>
        <w:rPr>
          <w:rFonts w:ascii="Verdana" w:hAnsi="Verdana"/>
          <w:color w:val="333333"/>
          <w:sz w:val="18"/>
          <w:szCs w:val="18"/>
        </w:rPr>
        <w:t> SMART Capabilities it supports using a </w:t>
      </w:r>
      <w:hyperlink r:id="rId239" w:anchor="using-well-known" w:history="1">
        <w:r>
          <w:rPr>
            <w:rStyle w:val="Hyperlink"/>
            <w:rFonts w:ascii="Verdana" w:hAnsi="Verdana"/>
            <w:sz w:val="18"/>
            <w:szCs w:val="18"/>
          </w:rPr>
          <w:t>Well-Known Uniform Resource Identifiers (URIs)</w:t>
        </w:r>
      </w:hyperlink>
      <w:r>
        <w:rPr>
          <w:rFonts w:ascii="Verdana" w:hAnsi="Verdana"/>
          <w:color w:val="333333"/>
          <w:sz w:val="18"/>
          <w:szCs w:val="18"/>
        </w:rPr>
        <w:t> JSON file. (In previous versions of SMART, some of these details were also conveyed in a server’s CapabilityStatement; this mechanism is now deprecated.)</w:t>
      </w:r>
    </w:p>
    <w:p w14:paraId="7475085C" w14:textId="77777777" w:rsidR="006B5D04" w:rsidRDefault="006B5D04" w:rsidP="006B5D04">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Capability Sets</w:t>
      </w:r>
    </w:p>
    <w:p w14:paraId="48CEB838" w14:textId="77777777" w:rsidR="006B5D04" w:rsidRDefault="006B5D04" w:rsidP="006B5D04">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A </w:t>
      </w:r>
      <w:r>
        <w:rPr>
          <w:rStyle w:val="Emphasis"/>
          <w:rFonts w:ascii="Verdana" w:hAnsi="Verdana"/>
          <w:color w:val="333333"/>
          <w:sz w:val="18"/>
          <w:szCs w:val="18"/>
        </w:rPr>
        <w:t>Capability Set</w:t>
      </w:r>
      <w:r>
        <w:rPr>
          <w:rFonts w:ascii="Verdana" w:hAnsi="Verdana"/>
          <w:color w:val="333333"/>
          <w:sz w:val="18"/>
          <w:szCs w:val="18"/>
        </w:rPr>
        <w:t> combines individual capabilities to enable a specific use-case. A SMART on FHIR server SHOULD support one or more </w:t>
      </w:r>
      <w:r>
        <w:rPr>
          <w:rStyle w:val="Emphasis"/>
          <w:rFonts w:ascii="Verdana" w:hAnsi="Verdana"/>
          <w:color w:val="333333"/>
          <w:sz w:val="18"/>
          <w:szCs w:val="18"/>
        </w:rPr>
        <w:t>Capability Set</w:t>
      </w:r>
      <w:r>
        <w:rPr>
          <w:rFonts w:ascii="Verdana" w:hAnsi="Verdana"/>
          <w:color w:val="333333"/>
          <w:sz w:val="18"/>
          <w:szCs w:val="18"/>
        </w:rPr>
        <w:t>s. Unless otherwise noted, each capability listed is required to satisfy a </w:t>
      </w:r>
      <w:r>
        <w:rPr>
          <w:rStyle w:val="Emphasis"/>
          <w:rFonts w:ascii="Verdana" w:hAnsi="Verdana"/>
          <w:color w:val="333333"/>
          <w:sz w:val="18"/>
          <w:szCs w:val="18"/>
        </w:rPr>
        <w:t>Capability Set</w:t>
      </w:r>
      <w:r>
        <w:rPr>
          <w:rFonts w:ascii="Verdana" w:hAnsi="Verdana"/>
          <w:color w:val="333333"/>
          <w:sz w:val="18"/>
          <w:szCs w:val="18"/>
        </w:rPr>
        <w:t>. Any individual SMART server will publish a granular list of its capabilities; from this list a client can determine which of these Capability Sets are supported:</w:t>
      </w:r>
    </w:p>
    <w:p w14:paraId="3D7E0D7E" w14:textId="77777777" w:rsidR="006B5D04" w:rsidRDefault="006B5D04" w:rsidP="006B5D04">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External implementation guides MAY define additional capabilities to be discovered through this same mechanism. IGs published by HL7 MAY use simple strings to represent additional capabilities (e.g., </w:t>
      </w:r>
      <w:r>
        <w:rPr>
          <w:rStyle w:val="HTMLCode"/>
          <w:rFonts w:ascii="Consolas" w:hAnsi="Consolas"/>
          <w:color w:val="000000"/>
          <w:sz w:val="17"/>
          <w:szCs w:val="17"/>
          <w:shd w:val="clear" w:color="auto" w:fill="F5F2F0"/>
        </w:rPr>
        <w:t>example-new-capability</w:t>
      </w:r>
      <w:r>
        <w:rPr>
          <w:rFonts w:ascii="Verdana" w:hAnsi="Verdana"/>
          <w:color w:val="333333"/>
          <w:sz w:val="18"/>
          <w:szCs w:val="18"/>
        </w:rPr>
        <w:t>); IGs published by other organizations SHALL use full URIs to represent additional capabilities (e.g., </w:t>
      </w:r>
      <w:r>
        <w:rPr>
          <w:rStyle w:val="HTMLCode"/>
          <w:rFonts w:ascii="Consolas" w:hAnsi="Consolas"/>
          <w:color w:val="000000"/>
          <w:sz w:val="17"/>
          <w:szCs w:val="17"/>
          <w:shd w:val="clear" w:color="auto" w:fill="F5F2F0"/>
        </w:rPr>
        <w:t>http://sdo.example.org/example-new-capability</w:t>
      </w:r>
      <w:r>
        <w:rPr>
          <w:rFonts w:ascii="Verdana" w:hAnsi="Verdana"/>
          <w:color w:val="333333"/>
          <w:sz w:val="18"/>
          <w:szCs w:val="18"/>
        </w:rPr>
        <w:t>).</w:t>
      </w:r>
    </w:p>
    <w:p w14:paraId="27D869C0" w14:textId="77777777" w:rsidR="006B5D04" w:rsidRDefault="006B5D04" w:rsidP="006B5D04">
      <w:pPr>
        <w:pStyle w:val="Heading5"/>
        <w:shd w:val="clear" w:color="auto" w:fill="FFFFFF"/>
        <w:spacing w:before="0" w:after="96" w:line="300" w:lineRule="atLeast"/>
        <w:rPr>
          <w:rFonts w:ascii="Helvetica" w:hAnsi="Helvetica" w:cs="Helvetica"/>
          <w:color w:val="000000"/>
          <w:sz w:val="21"/>
          <w:szCs w:val="21"/>
        </w:rPr>
      </w:pPr>
      <w:r>
        <w:rPr>
          <w:rFonts w:ascii="Helvetica" w:hAnsi="Helvetica" w:cs="Helvetica"/>
          <w:b/>
          <w:bCs/>
          <w:color w:val="000000"/>
          <w:sz w:val="21"/>
          <w:szCs w:val="21"/>
        </w:rPr>
        <w:t>Patient Access for Standalone Apps</w:t>
      </w:r>
    </w:p>
    <w:p w14:paraId="345DAF76" w14:textId="77777777" w:rsidR="006B5D04" w:rsidRDefault="006B5D04" w:rsidP="00CB6283">
      <w:pPr>
        <w:numPr>
          <w:ilvl w:val="0"/>
          <w:numId w:val="58"/>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launch-standalone</w:t>
      </w:r>
    </w:p>
    <w:p w14:paraId="09210B00" w14:textId="77777777" w:rsidR="006B5D04" w:rsidRDefault="006B5D04" w:rsidP="00CB6283">
      <w:pPr>
        <w:numPr>
          <w:ilvl w:val="0"/>
          <w:numId w:val="58"/>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At least one of </w:t>
      </w:r>
      <w:r>
        <w:rPr>
          <w:rStyle w:val="HTMLCode"/>
          <w:rFonts w:ascii="Consolas" w:eastAsiaTheme="minorHAnsi" w:hAnsi="Consolas"/>
          <w:color w:val="000000"/>
          <w:sz w:val="17"/>
          <w:szCs w:val="17"/>
          <w:shd w:val="clear" w:color="auto" w:fill="F5F2F0"/>
        </w:rPr>
        <w:t>client-public</w:t>
      </w:r>
      <w:r>
        <w:rPr>
          <w:rFonts w:ascii="Verdana" w:hAnsi="Verdana" w:cs="Helvetica"/>
          <w:color w:val="333333"/>
          <w:sz w:val="18"/>
          <w:szCs w:val="18"/>
        </w:rPr>
        <w:t> or </w:t>
      </w:r>
      <w:r>
        <w:rPr>
          <w:rStyle w:val="HTMLCode"/>
          <w:rFonts w:ascii="Consolas" w:eastAsiaTheme="minorHAnsi" w:hAnsi="Consolas"/>
          <w:color w:val="000000"/>
          <w:sz w:val="17"/>
          <w:szCs w:val="17"/>
          <w:shd w:val="clear" w:color="auto" w:fill="F5F2F0"/>
        </w:rPr>
        <w:t>client-confidential-symmetric</w:t>
      </w:r>
      <w:r>
        <w:rPr>
          <w:rFonts w:ascii="Verdana" w:hAnsi="Verdana" w:cs="Helvetica"/>
          <w:color w:val="333333"/>
          <w:sz w:val="18"/>
          <w:szCs w:val="18"/>
        </w:rPr>
        <w:t>; and MAY support </w:t>
      </w:r>
      <w:r>
        <w:rPr>
          <w:rStyle w:val="HTMLCode"/>
          <w:rFonts w:ascii="Consolas" w:eastAsiaTheme="minorHAnsi" w:hAnsi="Consolas"/>
          <w:color w:val="000000"/>
          <w:sz w:val="17"/>
          <w:szCs w:val="17"/>
          <w:shd w:val="clear" w:color="auto" w:fill="F5F2F0"/>
        </w:rPr>
        <w:t>client-confidential-asymmetric</w:t>
      </w:r>
    </w:p>
    <w:p w14:paraId="53AFBD44" w14:textId="77777777" w:rsidR="006B5D04" w:rsidRDefault="006B5D04" w:rsidP="00CB6283">
      <w:pPr>
        <w:numPr>
          <w:ilvl w:val="0"/>
          <w:numId w:val="58"/>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context-standalone-patient</w:t>
      </w:r>
    </w:p>
    <w:p w14:paraId="17FCB15F" w14:textId="77777777" w:rsidR="006B5D04" w:rsidRDefault="006B5D04" w:rsidP="00CB6283">
      <w:pPr>
        <w:numPr>
          <w:ilvl w:val="0"/>
          <w:numId w:val="58"/>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permission-patient</w:t>
      </w:r>
    </w:p>
    <w:p w14:paraId="542D50EB" w14:textId="77777777" w:rsidR="006B5D04" w:rsidRDefault="006B5D04" w:rsidP="006B5D04">
      <w:pPr>
        <w:pStyle w:val="Heading5"/>
        <w:shd w:val="clear" w:color="auto" w:fill="FFFFFF"/>
        <w:spacing w:before="0" w:after="96" w:line="300" w:lineRule="atLeast"/>
        <w:rPr>
          <w:rFonts w:ascii="Helvetica" w:hAnsi="Helvetica" w:cs="Helvetica"/>
          <w:color w:val="000000"/>
          <w:sz w:val="21"/>
          <w:szCs w:val="21"/>
        </w:rPr>
      </w:pPr>
      <w:r>
        <w:rPr>
          <w:rFonts w:ascii="Helvetica" w:hAnsi="Helvetica" w:cs="Helvetica"/>
          <w:b/>
          <w:bCs/>
          <w:color w:val="000000"/>
          <w:sz w:val="21"/>
          <w:szCs w:val="21"/>
        </w:rPr>
        <w:t>Patient Access for EHR Launch (</w:t>
      </w:r>
      <w:proofErr w:type="gramStart"/>
      <w:r>
        <w:rPr>
          <w:rFonts w:ascii="Helvetica" w:hAnsi="Helvetica" w:cs="Helvetica"/>
          <w:b/>
          <w:bCs/>
          <w:color w:val="000000"/>
          <w:sz w:val="21"/>
          <w:szCs w:val="21"/>
        </w:rPr>
        <w:t>i.e.</w:t>
      </w:r>
      <w:proofErr w:type="gramEnd"/>
      <w:r>
        <w:rPr>
          <w:rFonts w:ascii="Helvetica" w:hAnsi="Helvetica" w:cs="Helvetica"/>
          <w:b/>
          <w:bCs/>
          <w:color w:val="000000"/>
          <w:sz w:val="21"/>
          <w:szCs w:val="21"/>
        </w:rPr>
        <w:t xml:space="preserve"> from Portal)</w:t>
      </w:r>
    </w:p>
    <w:p w14:paraId="6986252E" w14:textId="77777777" w:rsidR="006B5D04" w:rsidRDefault="006B5D04" w:rsidP="00CB6283">
      <w:pPr>
        <w:numPr>
          <w:ilvl w:val="0"/>
          <w:numId w:val="59"/>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launch-</w:t>
      </w:r>
      <w:proofErr w:type="spellStart"/>
      <w:r>
        <w:rPr>
          <w:rStyle w:val="HTMLCode"/>
          <w:rFonts w:ascii="Consolas" w:eastAsiaTheme="minorHAnsi" w:hAnsi="Consolas"/>
          <w:color w:val="000000"/>
          <w:sz w:val="17"/>
          <w:szCs w:val="17"/>
          <w:shd w:val="clear" w:color="auto" w:fill="F5F2F0"/>
        </w:rPr>
        <w:t>ehr</w:t>
      </w:r>
      <w:proofErr w:type="spellEnd"/>
    </w:p>
    <w:p w14:paraId="5A4D3F6F" w14:textId="77777777" w:rsidR="006B5D04" w:rsidRDefault="006B5D04" w:rsidP="00CB6283">
      <w:pPr>
        <w:numPr>
          <w:ilvl w:val="0"/>
          <w:numId w:val="59"/>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At least one of </w:t>
      </w:r>
      <w:r>
        <w:rPr>
          <w:rStyle w:val="HTMLCode"/>
          <w:rFonts w:ascii="Consolas" w:eastAsiaTheme="minorHAnsi" w:hAnsi="Consolas"/>
          <w:color w:val="000000"/>
          <w:sz w:val="17"/>
          <w:szCs w:val="17"/>
          <w:shd w:val="clear" w:color="auto" w:fill="F5F2F0"/>
        </w:rPr>
        <w:t>client-public</w:t>
      </w:r>
      <w:r>
        <w:rPr>
          <w:rFonts w:ascii="Verdana" w:hAnsi="Verdana" w:cs="Helvetica"/>
          <w:color w:val="333333"/>
          <w:sz w:val="18"/>
          <w:szCs w:val="18"/>
        </w:rPr>
        <w:t> or </w:t>
      </w:r>
      <w:r>
        <w:rPr>
          <w:rStyle w:val="HTMLCode"/>
          <w:rFonts w:ascii="Consolas" w:eastAsiaTheme="minorHAnsi" w:hAnsi="Consolas"/>
          <w:color w:val="000000"/>
          <w:sz w:val="17"/>
          <w:szCs w:val="17"/>
          <w:shd w:val="clear" w:color="auto" w:fill="F5F2F0"/>
        </w:rPr>
        <w:t>client-confidential-symmetric</w:t>
      </w:r>
      <w:r>
        <w:rPr>
          <w:rFonts w:ascii="Verdana" w:hAnsi="Verdana" w:cs="Helvetica"/>
          <w:color w:val="333333"/>
          <w:sz w:val="18"/>
          <w:szCs w:val="18"/>
        </w:rPr>
        <w:t>; and MAY support </w:t>
      </w:r>
      <w:r>
        <w:rPr>
          <w:rStyle w:val="HTMLCode"/>
          <w:rFonts w:ascii="Consolas" w:eastAsiaTheme="minorHAnsi" w:hAnsi="Consolas"/>
          <w:color w:val="000000"/>
          <w:sz w:val="17"/>
          <w:szCs w:val="17"/>
          <w:shd w:val="clear" w:color="auto" w:fill="F5F2F0"/>
        </w:rPr>
        <w:t>client-confidential-asymmetric</w:t>
      </w:r>
    </w:p>
    <w:p w14:paraId="60876A7A" w14:textId="77777777" w:rsidR="006B5D04" w:rsidRDefault="006B5D04" w:rsidP="00CB6283">
      <w:pPr>
        <w:numPr>
          <w:ilvl w:val="0"/>
          <w:numId w:val="59"/>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context-</w:t>
      </w:r>
      <w:proofErr w:type="spellStart"/>
      <w:r>
        <w:rPr>
          <w:rStyle w:val="HTMLCode"/>
          <w:rFonts w:ascii="Consolas" w:eastAsiaTheme="minorHAnsi" w:hAnsi="Consolas"/>
          <w:color w:val="000000"/>
          <w:sz w:val="17"/>
          <w:szCs w:val="17"/>
          <w:shd w:val="clear" w:color="auto" w:fill="F5F2F0"/>
        </w:rPr>
        <w:t>ehr</w:t>
      </w:r>
      <w:proofErr w:type="spellEnd"/>
      <w:r>
        <w:rPr>
          <w:rStyle w:val="HTMLCode"/>
          <w:rFonts w:ascii="Consolas" w:eastAsiaTheme="minorHAnsi" w:hAnsi="Consolas"/>
          <w:color w:val="000000"/>
          <w:sz w:val="17"/>
          <w:szCs w:val="17"/>
          <w:shd w:val="clear" w:color="auto" w:fill="F5F2F0"/>
        </w:rPr>
        <w:t>-patient</w:t>
      </w:r>
    </w:p>
    <w:p w14:paraId="460CAC67" w14:textId="77777777" w:rsidR="006B5D04" w:rsidRDefault="006B5D04" w:rsidP="00CB6283">
      <w:pPr>
        <w:numPr>
          <w:ilvl w:val="0"/>
          <w:numId w:val="59"/>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permission-patient</w:t>
      </w:r>
    </w:p>
    <w:p w14:paraId="6F3EBC57" w14:textId="77777777" w:rsidR="006B5D04" w:rsidRDefault="006B5D04" w:rsidP="006B5D04">
      <w:pPr>
        <w:pStyle w:val="Heading5"/>
        <w:shd w:val="clear" w:color="auto" w:fill="FFFFFF"/>
        <w:spacing w:before="0" w:after="96" w:line="300" w:lineRule="atLeast"/>
        <w:rPr>
          <w:rFonts w:ascii="Helvetica" w:hAnsi="Helvetica" w:cs="Helvetica"/>
          <w:color w:val="000000"/>
          <w:sz w:val="21"/>
          <w:szCs w:val="21"/>
        </w:rPr>
      </w:pPr>
      <w:r>
        <w:rPr>
          <w:rFonts w:ascii="Helvetica" w:hAnsi="Helvetica" w:cs="Helvetica"/>
          <w:b/>
          <w:bCs/>
          <w:color w:val="000000"/>
          <w:sz w:val="21"/>
          <w:szCs w:val="21"/>
        </w:rPr>
        <w:t>Clinician Access for Standalone</w:t>
      </w:r>
    </w:p>
    <w:p w14:paraId="54CC360A" w14:textId="77777777" w:rsidR="006B5D04" w:rsidRDefault="006B5D04" w:rsidP="00CB6283">
      <w:pPr>
        <w:numPr>
          <w:ilvl w:val="0"/>
          <w:numId w:val="60"/>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launch-standalone</w:t>
      </w:r>
    </w:p>
    <w:p w14:paraId="3941EEC8" w14:textId="77777777" w:rsidR="006B5D04" w:rsidRDefault="006B5D04" w:rsidP="00CB6283">
      <w:pPr>
        <w:numPr>
          <w:ilvl w:val="0"/>
          <w:numId w:val="60"/>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At least one of </w:t>
      </w:r>
      <w:r>
        <w:rPr>
          <w:rStyle w:val="HTMLCode"/>
          <w:rFonts w:ascii="Consolas" w:eastAsiaTheme="minorHAnsi" w:hAnsi="Consolas"/>
          <w:color w:val="000000"/>
          <w:sz w:val="17"/>
          <w:szCs w:val="17"/>
          <w:shd w:val="clear" w:color="auto" w:fill="F5F2F0"/>
        </w:rPr>
        <w:t>client-public</w:t>
      </w:r>
      <w:r>
        <w:rPr>
          <w:rFonts w:ascii="Verdana" w:hAnsi="Verdana" w:cs="Helvetica"/>
          <w:color w:val="333333"/>
          <w:sz w:val="18"/>
          <w:szCs w:val="18"/>
        </w:rPr>
        <w:t> or </w:t>
      </w:r>
      <w:r>
        <w:rPr>
          <w:rStyle w:val="HTMLCode"/>
          <w:rFonts w:ascii="Consolas" w:eastAsiaTheme="minorHAnsi" w:hAnsi="Consolas"/>
          <w:color w:val="000000"/>
          <w:sz w:val="17"/>
          <w:szCs w:val="17"/>
          <w:shd w:val="clear" w:color="auto" w:fill="F5F2F0"/>
        </w:rPr>
        <w:t>client-confidential-symmetric</w:t>
      </w:r>
      <w:r>
        <w:rPr>
          <w:rFonts w:ascii="Verdana" w:hAnsi="Verdana" w:cs="Helvetica"/>
          <w:color w:val="333333"/>
          <w:sz w:val="18"/>
          <w:szCs w:val="18"/>
        </w:rPr>
        <w:t>; and MAY support </w:t>
      </w:r>
      <w:r>
        <w:rPr>
          <w:rStyle w:val="HTMLCode"/>
          <w:rFonts w:ascii="Consolas" w:eastAsiaTheme="minorHAnsi" w:hAnsi="Consolas"/>
          <w:color w:val="000000"/>
          <w:sz w:val="17"/>
          <w:szCs w:val="17"/>
          <w:shd w:val="clear" w:color="auto" w:fill="F5F2F0"/>
        </w:rPr>
        <w:t>client-confidential-asymmetric</w:t>
      </w:r>
    </w:p>
    <w:p w14:paraId="31723DA2" w14:textId="77777777" w:rsidR="006B5D04" w:rsidRDefault="006B5D04" w:rsidP="00CB6283">
      <w:pPr>
        <w:numPr>
          <w:ilvl w:val="0"/>
          <w:numId w:val="60"/>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permission-user</w:t>
      </w:r>
    </w:p>
    <w:p w14:paraId="06B33491" w14:textId="77777777" w:rsidR="006B5D04" w:rsidRDefault="006B5D04" w:rsidP="00CB6283">
      <w:pPr>
        <w:numPr>
          <w:ilvl w:val="0"/>
          <w:numId w:val="60"/>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permission-patient</w:t>
      </w:r>
    </w:p>
    <w:p w14:paraId="23F44172" w14:textId="77777777" w:rsidR="006B5D04" w:rsidRDefault="006B5D04" w:rsidP="006B5D04">
      <w:pPr>
        <w:pStyle w:val="Heading5"/>
        <w:shd w:val="clear" w:color="auto" w:fill="FFFFFF"/>
        <w:spacing w:before="0" w:after="96" w:line="300" w:lineRule="atLeast"/>
        <w:rPr>
          <w:rFonts w:ascii="Helvetica" w:hAnsi="Helvetica" w:cs="Helvetica"/>
          <w:color w:val="000000"/>
          <w:sz w:val="21"/>
          <w:szCs w:val="21"/>
        </w:rPr>
      </w:pPr>
      <w:r>
        <w:rPr>
          <w:rFonts w:ascii="Helvetica" w:hAnsi="Helvetica" w:cs="Helvetica"/>
          <w:b/>
          <w:bCs/>
          <w:color w:val="000000"/>
          <w:sz w:val="21"/>
          <w:szCs w:val="21"/>
        </w:rPr>
        <w:t>Clinician Access for EHR Launch</w:t>
      </w:r>
    </w:p>
    <w:p w14:paraId="6C7F70AD" w14:textId="77777777" w:rsidR="006B5D04" w:rsidRDefault="006B5D04" w:rsidP="00CB6283">
      <w:pPr>
        <w:numPr>
          <w:ilvl w:val="0"/>
          <w:numId w:val="61"/>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launch-</w:t>
      </w:r>
      <w:proofErr w:type="spellStart"/>
      <w:r>
        <w:rPr>
          <w:rStyle w:val="HTMLCode"/>
          <w:rFonts w:ascii="Consolas" w:eastAsiaTheme="minorHAnsi" w:hAnsi="Consolas"/>
          <w:color w:val="000000"/>
          <w:sz w:val="17"/>
          <w:szCs w:val="17"/>
          <w:shd w:val="clear" w:color="auto" w:fill="F5F2F0"/>
        </w:rPr>
        <w:t>ehr</w:t>
      </w:r>
      <w:proofErr w:type="spellEnd"/>
    </w:p>
    <w:p w14:paraId="70129AE0" w14:textId="77777777" w:rsidR="006B5D04" w:rsidRDefault="006B5D04" w:rsidP="00CB6283">
      <w:pPr>
        <w:numPr>
          <w:ilvl w:val="0"/>
          <w:numId w:val="61"/>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At least one of </w:t>
      </w:r>
      <w:r>
        <w:rPr>
          <w:rStyle w:val="HTMLCode"/>
          <w:rFonts w:ascii="Consolas" w:eastAsiaTheme="minorHAnsi" w:hAnsi="Consolas"/>
          <w:color w:val="000000"/>
          <w:sz w:val="17"/>
          <w:szCs w:val="17"/>
          <w:shd w:val="clear" w:color="auto" w:fill="F5F2F0"/>
        </w:rPr>
        <w:t>client-public</w:t>
      </w:r>
      <w:r>
        <w:rPr>
          <w:rFonts w:ascii="Verdana" w:hAnsi="Verdana" w:cs="Helvetica"/>
          <w:color w:val="333333"/>
          <w:sz w:val="18"/>
          <w:szCs w:val="18"/>
        </w:rPr>
        <w:t> or </w:t>
      </w:r>
      <w:r>
        <w:rPr>
          <w:rStyle w:val="HTMLCode"/>
          <w:rFonts w:ascii="Consolas" w:eastAsiaTheme="minorHAnsi" w:hAnsi="Consolas"/>
          <w:color w:val="000000"/>
          <w:sz w:val="17"/>
          <w:szCs w:val="17"/>
          <w:shd w:val="clear" w:color="auto" w:fill="F5F2F0"/>
        </w:rPr>
        <w:t>client-confidential-symmetric</w:t>
      </w:r>
      <w:r>
        <w:rPr>
          <w:rFonts w:ascii="Verdana" w:hAnsi="Verdana" w:cs="Helvetica"/>
          <w:color w:val="333333"/>
          <w:sz w:val="18"/>
          <w:szCs w:val="18"/>
        </w:rPr>
        <w:t>; and MAY support </w:t>
      </w:r>
      <w:r>
        <w:rPr>
          <w:rStyle w:val="HTMLCode"/>
          <w:rFonts w:ascii="Consolas" w:eastAsiaTheme="minorHAnsi" w:hAnsi="Consolas"/>
          <w:color w:val="000000"/>
          <w:sz w:val="17"/>
          <w:szCs w:val="17"/>
          <w:shd w:val="clear" w:color="auto" w:fill="F5F2F0"/>
        </w:rPr>
        <w:t>client-confidential-asymmetric</w:t>
      </w:r>
    </w:p>
    <w:p w14:paraId="14CC714C" w14:textId="77777777" w:rsidR="006B5D04" w:rsidRDefault="006B5D04" w:rsidP="00CB6283">
      <w:pPr>
        <w:numPr>
          <w:ilvl w:val="0"/>
          <w:numId w:val="61"/>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context-</w:t>
      </w:r>
      <w:proofErr w:type="spellStart"/>
      <w:r>
        <w:rPr>
          <w:rStyle w:val="HTMLCode"/>
          <w:rFonts w:ascii="Consolas" w:eastAsiaTheme="minorHAnsi" w:hAnsi="Consolas"/>
          <w:color w:val="000000"/>
          <w:sz w:val="17"/>
          <w:szCs w:val="17"/>
          <w:shd w:val="clear" w:color="auto" w:fill="F5F2F0"/>
        </w:rPr>
        <w:t>ehr</w:t>
      </w:r>
      <w:proofErr w:type="spellEnd"/>
      <w:r>
        <w:rPr>
          <w:rStyle w:val="HTMLCode"/>
          <w:rFonts w:ascii="Consolas" w:eastAsiaTheme="minorHAnsi" w:hAnsi="Consolas"/>
          <w:color w:val="000000"/>
          <w:sz w:val="17"/>
          <w:szCs w:val="17"/>
          <w:shd w:val="clear" w:color="auto" w:fill="F5F2F0"/>
        </w:rPr>
        <w:t>-patient</w:t>
      </w:r>
      <w:r>
        <w:rPr>
          <w:rFonts w:ascii="Verdana" w:hAnsi="Verdana" w:cs="Helvetica"/>
          <w:color w:val="333333"/>
          <w:sz w:val="18"/>
          <w:szCs w:val="18"/>
        </w:rPr>
        <w:t> support</w:t>
      </w:r>
    </w:p>
    <w:p w14:paraId="02233612" w14:textId="77777777" w:rsidR="006B5D04" w:rsidRDefault="006B5D04" w:rsidP="00CB6283">
      <w:pPr>
        <w:numPr>
          <w:ilvl w:val="0"/>
          <w:numId w:val="61"/>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context-</w:t>
      </w:r>
      <w:proofErr w:type="spellStart"/>
      <w:r>
        <w:rPr>
          <w:rStyle w:val="HTMLCode"/>
          <w:rFonts w:ascii="Consolas" w:eastAsiaTheme="minorHAnsi" w:hAnsi="Consolas"/>
          <w:color w:val="000000"/>
          <w:sz w:val="17"/>
          <w:szCs w:val="17"/>
          <w:shd w:val="clear" w:color="auto" w:fill="F5F2F0"/>
        </w:rPr>
        <w:t>ehr</w:t>
      </w:r>
      <w:proofErr w:type="spellEnd"/>
      <w:r>
        <w:rPr>
          <w:rStyle w:val="HTMLCode"/>
          <w:rFonts w:ascii="Consolas" w:eastAsiaTheme="minorHAnsi" w:hAnsi="Consolas"/>
          <w:color w:val="000000"/>
          <w:sz w:val="17"/>
          <w:szCs w:val="17"/>
          <w:shd w:val="clear" w:color="auto" w:fill="F5F2F0"/>
        </w:rPr>
        <w:t>-encounter</w:t>
      </w:r>
      <w:r>
        <w:rPr>
          <w:rFonts w:ascii="Verdana" w:hAnsi="Verdana" w:cs="Helvetica"/>
          <w:color w:val="333333"/>
          <w:sz w:val="18"/>
          <w:szCs w:val="18"/>
        </w:rPr>
        <w:t> support</w:t>
      </w:r>
    </w:p>
    <w:p w14:paraId="1BDE12A1" w14:textId="77777777" w:rsidR="006B5D04" w:rsidRDefault="006B5D04" w:rsidP="00CB6283">
      <w:pPr>
        <w:numPr>
          <w:ilvl w:val="0"/>
          <w:numId w:val="61"/>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permission-user</w:t>
      </w:r>
    </w:p>
    <w:p w14:paraId="317D65E9" w14:textId="77777777" w:rsidR="006B5D04" w:rsidRDefault="006B5D04" w:rsidP="00CB6283">
      <w:pPr>
        <w:numPr>
          <w:ilvl w:val="0"/>
          <w:numId w:val="61"/>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permission-patient</w:t>
      </w:r>
    </w:p>
    <w:p w14:paraId="32BB67B3" w14:textId="77777777" w:rsidR="006B5D04" w:rsidRDefault="006B5D04" w:rsidP="006B5D04">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Capabilities</w:t>
      </w:r>
    </w:p>
    <w:p w14:paraId="5A85FF83" w14:textId="77777777" w:rsidR="006B5D04" w:rsidRDefault="006B5D04" w:rsidP="006B5D04">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To promote interoperability, the following SMART on FHIR </w:t>
      </w:r>
      <w:r>
        <w:rPr>
          <w:rStyle w:val="Emphasis"/>
          <w:rFonts w:ascii="Verdana" w:hAnsi="Verdana"/>
          <w:color w:val="333333"/>
          <w:sz w:val="18"/>
          <w:szCs w:val="18"/>
        </w:rPr>
        <w:t>Capabilities</w:t>
      </w:r>
      <w:r>
        <w:rPr>
          <w:rFonts w:ascii="Verdana" w:hAnsi="Verdana"/>
          <w:color w:val="333333"/>
          <w:sz w:val="18"/>
          <w:szCs w:val="18"/>
        </w:rPr>
        <w:t> have been defined. A given set of these capabilities is combined to support a specific use, a </w:t>
      </w:r>
      <w:r>
        <w:rPr>
          <w:rStyle w:val="Emphasis"/>
          <w:rFonts w:ascii="Verdana" w:hAnsi="Verdana"/>
          <w:color w:val="333333"/>
          <w:sz w:val="18"/>
          <w:szCs w:val="18"/>
        </w:rPr>
        <w:t>Capability Set</w:t>
      </w:r>
      <w:r>
        <w:rPr>
          <w:rFonts w:ascii="Verdana" w:hAnsi="Verdana"/>
          <w:color w:val="333333"/>
          <w:sz w:val="18"/>
          <w:szCs w:val="18"/>
        </w:rPr>
        <w:t>.</w:t>
      </w:r>
    </w:p>
    <w:p w14:paraId="61A83B59" w14:textId="77777777" w:rsidR="006B5D04" w:rsidRDefault="006B5D04" w:rsidP="006B5D04">
      <w:pPr>
        <w:pStyle w:val="Heading5"/>
        <w:shd w:val="clear" w:color="auto" w:fill="FFFFFF"/>
        <w:spacing w:before="0" w:after="96" w:line="300" w:lineRule="atLeast"/>
        <w:rPr>
          <w:rFonts w:ascii="Helvetica" w:hAnsi="Helvetica" w:cs="Helvetica"/>
          <w:color w:val="000000"/>
          <w:sz w:val="21"/>
          <w:szCs w:val="21"/>
        </w:rPr>
      </w:pPr>
      <w:r>
        <w:rPr>
          <w:rFonts w:ascii="Helvetica" w:hAnsi="Helvetica" w:cs="Helvetica"/>
          <w:b/>
          <w:bCs/>
          <w:color w:val="000000"/>
          <w:sz w:val="21"/>
          <w:szCs w:val="21"/>
        </w:rPr>
        <w:t>Launch Modes</w:t>
      </w:r>
    </w:p>
    <w:p w14:paraId="0DF9C1B7" w14:textId="77777777" w:rsidR="006B5D04" w:rsidRDefault="006B5D04" w:rsidP="00CB6283">
      <w:pPr>
        <w:numPr>
          <w:ilvl w:val="0"/>
          <w:numId w:val="62"/>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launch-</w:t>
      </w:r>
      <w:proofErr w:type="spellStart"/>
      <w:r>
        <w:rPr>
          <w:rStyle w:val="HTMLCode"/>
          <w:rFonts w:ascii="Consolas" w:eastAsiaTheme="minorHAnsi" w:hAnsi="Consolas"/>
          <w:color w:val="000000"/>
          <w:sz w:val="17"/>
          <w:szCs w:val="17"/>
          <w:shd w:val="clear" w:color="auto" w:fill="F5F2F0"/>
        </w:rPr>
        <w:t>ehr</w:t>
      </w:r>
      <w:proofErr w:type="spellEnd"/>
      <w:r>
        <w:rPr>
          <w:rFonts w:ascii="Verdana" w:hAnsi="Verdana" w:cs="Helvetica"/>
          <w:color w:val="333333"/>
          <w:sz w:val="18"/>
          <w:szCs w:val="18"/>
        </w:rPr>
        <w:t>: support for SMART’s EHR Launch mode</w:t>
      </w:r>
    </w:p>
    <w:p w14:paraId="4189510A" w14:textId="77777777" w:rsidR="006B5D04" w:rsidRDefault="006B5D04" w:rsidP="00CB6283">
      <w:pPr>
        <w:numPr>
          <w:ilvl w:val="0"/>
          <w:numId w:val="62"/>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launch-standalone</w:t>
      </w:r>
      <w:r>
        <w:rPr>
          <w:rFonts w:ascii="Verdana" w:hAnsi="Verdana" w:cs="Helvetica"/>
          <w:color w:val="333333"/>
          <w:sz w:val="18"/>
          <w:szCs w:val="18"/>
        </w:rPr>
        <w:t>: support for SMART’s Standalone Launch mode</w:t>
      </w:r>
    </w:p>
    <w:p w14:paraId="4BF6B204" w14:textId="77777777" w:rsidR="006B5D04" w:rsidRDefault="006B5D04" w:rsidP="006B5D04">
      <w:pPr>
        <w:pStyle w:val="Heading5"/>
        <w:shd w:val="clear" w:color="auto" w:fill="FFFFFF"/>
        <w:spacing w:before="0" w:after="96" w:line="300" w:lineRule="atLeast"/>
        <w:rPr>
          <w:rFonts w:ascii="Helvetica" w:hAnsi="Helvetica" w:cs="Helvetica"/>
          <w:color w:val="000000"/>
          <w:sz w:val="21"/>
          <w:szCs w:val="21"/>
        </w:rPr>
      </w:pPr>
      <w:r>
        <w:rPr>
          <w:rFonts w:ascii="Helvetica" w:hAnsi="Helvetica" w:cs="Helvetica"/>
          <w:b/>
          <w:bCs/>
          <w:color w:val="000000"/>
          <w:sz w:val="21"/>
          <w:szCs w:val="21"/>
        </w:rPr>
        <w:t>Authorization Methods</w:t>
      </w:r>
    </w:p>
    <w:p w14:paraId="521824EF" w14:textId="77777777" w:rsidR="006B5D04" w:rsidRDefault="006B5D04" w:rsidP="00CB6283">
      <w:pPr>
        <w:numPr>
          <w:ilvl w:val="0"/>
          <w:numId w:val="63"/>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authorize-post</w:t>
      </w:r>
      <w:r>
        <w:rPr>
          <w:rFonts w:ascii="Verdana" w:hAnsi="Verdana" w:cs="Helvetica"/>
          <w:color w:val="333333"/>
          <w:sz w:val="18"/>
          <w:szCs w:val="18"/>
        </w:rPr>
        <w:t>: support for POST-based authorization</w:t>
      </w:r>
    </w:p>
    <w:p w14:paraId="034DCABB" w14:textId="77777777" w:rsidR="006B5D04" w:rsidRDefault="006B5D04" w:rsidP="006B5D04">
      <w:pPr>
        <w:pStyle w:val="Heading5"/>
        <w:shd w:val="clear" w:color="auto" w:fill="FFFFFF"/>
        <w:spacing w:before="0" w:after="96" w:line="300" w:lineRule="atLeast"/>
        <w:rPr>
          <w:rFonts w:ascii="Helvetica" w:hAnsi="Helvetica" w:cs="Helvetica"/>
          <w:color w:val="000000"/>
          <w:sz w:val="21"/>
          <w:szCs w:val="21"/>
        </w:rPr>
      </w:pPr>
      <w:r>
        <w:rPr>
          <w:rFonts w:ascii="Helvetica" w:hAnsi="Helvetica" w:cs="Helvetica"/>
          <w:b/>
          <w:bCs/>
          <w:color w:val="000000"/>
          <w:sz w:val="21"/>
          <w:szCs w:val="21"/>
        </w:rPr>
        <w:t>Client Types</w:t>
      </w:r>
    </w:p>
    <w:p w14:paraId="5A671C9B" w14:textId="77777777" w:rsidR="006B5D04" w:rsidRDefault="006B5D04" w:rsidP="00CB6283">
      <w:pPr>
        <w:numPr>
          <w:ilvl w:val="0"/>
          <w:numId w:val="64"/>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client-public</w:t>
      </w:r>
      <w:r>
        <w:rPr>
          <w:rFonts w:ascii="Verdana" w:hAnsi="Verdana" w:cs="Helvetica"/>
          <w:color w:val="333333"/>
          <w:sz w:val="18"/>
          <w:szCs w:val="18"/>
        </w:rPr>
        <w:t>: support for SMART’s public client profile (no client authentication)</w:t>
      </w:r>
    </w:p>
    <w:p w14:paraId="40C15AC0" w14:textId="77777777" w:rsidR="006B5D04" w:rsidRDefault="006B5D04" w:rsidP="00CB6283">
      <w:pPr>
        <w:numPr>
          <w:ilvl w:val="0"/>
          <w:numId w:val="64"/>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client-confidential-symmetric</w:t>
      </w:r>
      <w:r>
        <w:rPr>
          <w:rFonts w:ascii="Verdana" w:hAnsi="Verdana" w:cs="Helvetica"/>
          <w:color w:val="333333"/>
          <w:sz w:val="18"/>
          <w:szCs w:val="18"/>
        </w:rPr>
        <w:t>: support for SMART’s symmetric confidential client profile (“client secret” authentication). See </w:t>
      </w:r>
      <w:hyperlink r:id="rId240" w:history="1">
        <w:r>
          <w:rPr>
            <w:rStyle w:val="Hyperlink"/>
            <w:rFonts w:ascii="Verdana" w:hAnsi="Verdana" w:cs="Helvetica"/>
            <w:sz w:val="18"/>
            <w:szCs w:val="18"/>
          </w:rPr>
          <w:t>Client Authentication: Symmetric</w:t>
        </w:r>
      </w:hyperlink>
      <w:r>
        <w:rPr>
          <w:rFonts w:ascii="Verdana" w:hAnsi="Verdana" w:cs="Helvetica"/>
          <w:color w:val="333333"/>
          <w:sz w:val="18"/>
          <w:szCs w:val="18"/>
        </w:rPr>
        <w:t>.</w:t>
      </w:r>
    </w:p>
    <w:p w14:paraId="54C34C91" w14:textId="77777777" w:rsidR="006B5D04" w:rsidRDefault="006B5D04" w:rsidP="00CB6283">
      <w:pPr>
        <w:numPr>
          <w:ilvl w:val="0"/>
          <w:numId w:val="64"/>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client-confidential-asymmetric</w:t>
      </w:r>
      <w:r>
        <w:rPr>
          <w:rFonts w:ascii="Verdana" w:hAnsi="Verdana" w:cs="Helvetica"/>
          <w:color w:val="333333"/>
          <w:sz w:val="18"/>
          <w:szCs w:val="18"/>
        </w:rPr>
        <w:t>: support for SMART’s asymmetric confidential client profile (“JWT authentication”). See </w:t>
      </w:r>
      <w:hyperlink r:id="rId241" w:history="1">
        <w:r>
          <w:rPr>
            <w:rStyle w:val="Hyperlink"/>
            <w:rFonts w:ascii="Verdana" w:hAnsi="Verdana" w:cs="Helvetica"/>
            <w:sz w:val="18"/>
            <w:szCs w:val="18"/>
          </w:rPr>
          <w:t>Client Authentication: Asymmetric</w:t>
        </w:r>
      </w:hyperlink>
      <w:r>
        <w:rPr>
          <w:rFonts w:ascii="Verdana" w:hAnsi="Verdana" w:cs="Helvetica"/>
          <w:color w:val="333333"/>
          <w:sz w:val="18"/>
          <w:szCs w:val="18"/>
        </w:rPr>
        <w:t>.</w:t>
      </w:r>
    </w:p>
    <w:p w14:paraId="635D4831" w14:textId="77777777" w:rsidR="006B5D04" w:rsidRDefault="006B5D04" w:rsidP="006B5D04">
      <w:pPr>
        <w:pStyle w:val="Heading5"/>
        <w:shd w:val="clear" w:color="auto" w:fill="FFFFFF"/>
        <w:spacing w:before="0" w:after="96" w:line="300" w:lineRule="atLeast"/>
        <w:rPr>
          <w:rFonts w:ascii="Helvetica" w:hAnsi="Helvetica" w:cs="Helvetica"/>
          <w:color w:val="000000"/>
          <w:sz w:val="21"/>
          <w:szCs w:val="21"/>
        </w:rPr>
      </w:pPr>
      <w:r>
        <w:rPr>
          <w:rFonts w:ascii="Helvetica" w:hAnsi="Helvetica" w:cs="Helvetica"/>
          <w:b/>
          <w:bCs/>
          <w:color w:val="000000"/>
          <w:sz w:val="21"/>
          <w:szCs w:val="21"/>
        </w:rPr>
        <w:t>Single Sign-on</w:t>
      </w:r>
    </w:p>
    <w:p w14:paraId="0CA760C3" w14:textId="77777777" w:rsidR="006B5D04" w:rsidRDefault="006B5D04" w:rsidP="00CB6283">
      <w:pPr>
        <w:numPr>
          <w:ilvl w:val="0"/>
          <w:numId w:val="65"/>
        </w:numPr>
        <w:shd w:val="clear" w:color="auto" w:fill="FFFFFF"/>
        <w:spacing w:after="75"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sso</w:t>
      </w:r>
      <w:proofErr w:type="spellEnd"/>
      <w:r>
        <w:rPr>
          <w:rStyle w:val="HTMLCode"/>
          <w:rFonts w:ascii="Consolas" w:eastAsiaTheme="minorHAnsi" w:hAnsi="Consolas"/>
          <w:color w:val="000000"/>
          <w:sz w:val="17"/>
          <w:szCs w:val="17"/>
          <w:shd w:val="clear" w:color="auto" w:fill="F5F2F0"/>
        </w:rPr>
        <w:t>-</w:t>
      </w:r>
      <w:proofErr w:type="spellStart"/>
      <w:r>
        <w:rPr>
          <w:rStyle w:val="HTMLCode"/>
          <w:rFonts w:ascii="Consolas" w:eastAsiaTheme="minorHAnsi" w:hAnsi="Consolas"/>
          <w:color w:val="000000"/>
          <w:sz w:val="17"/>
          <w:szCs w:val="17"/>
          <w:shd w:val="clear" w:color="auto" w:fill="F5F2F0"/>
        </w:rPr>
        <w:t>openid</w:t>
      </w:r>
      <w:proofErr w:type="spellEnd"/>
      <w:r>
        <w:rPr>
          <w:rStyle w:val="HTMLCode"/>
          <w:rFonts w:ascii="Consolas" w:eastAsiaTheme="minorHAnsi" w:hAnsi="Consolas"/>
          <w:color w:val="000000"/>
          <w:sz w:val="17"/>
          <w:szCs w:val="17"/>
          <w:shd w:val="clear" w:color="auto" w:fill="F5F2F0"/>
        </w:rPr>
        <w:t>-</w:t>
      </w:r>
      <w:proofErr w:type="gramStart"/>
      <w:r>
        <w:rPr>
          <w:rStyle w:val="HTMLCode"/>
          <w:rFonts w:ascii="Consolas" w:eastAsiaTheme="minorHAnsi" w:hAnsi="Consolas"/>
          <w:color w:val="000000"/>
          <w:sz w:val="17"/>
          <w:szCs w:val="17"/>
          <w:shd w:val="clear" w:color="auto" w:fill="F5F2F0"/>
        </w:rPr>
        <w:t>connect</w:t>
      </w:r>
      <w:r>
        <w:rPr>
          <w:rFonts w:ascii="Verdana" w:hAnsi="Verdana" w:cs="Helvetica"/>
          <w:color w:val="333333"/>
          <w:sz w:val="18"/>
          <w:szCs w:val="18"/>
        </w:rPr>
        <w:t>:</w:t>
      </w:r>
      <w:proofErr w:type="gramEnd"/>
      <w:r>
        <w:rPr>
          <w:rFonts w:ascii="Verdana" w:hAnsi="Verdana" w:cs="Helvetica"/>
          <w:color w:val="333333"/>
          <w:sz w:val="18"/>
          <w:szCs w:val="18"/>
        </w:rPr>
        <w:t xml:space="preserve"> support for SMART’s OpenID Connect profile</w:t>
      </w:r>
    </w:p>
    <w:p w14:paraId="0C37CDF8" w14:textId="77777777" w:rsidR="006B5D04" w:rsidRDefault="006B5D04" w:rsidP="006B5D04">
      <w:pPr>
        <w:pStyle w:val="Heading5"/>
        <w:shd w:val="clear" w:color="auto" w:fill="FFFFFF"/>
        <w:spacing w:before="0" w:after="96" w:line="300" w:lineRule="atLeast"/>
        <w:rPr>
          <w:rFonts w:ascii="Helvetica" w:hAnsi="Helvetica" w:cs="Helvetica"/>
          <w:color w:val="000000"/>
          <w:sz w:val="21"/>
          <w:szCs w:val="21"/>
        </w:rPr>
      </w:pPr>
      <w:r>
        <w:rPr>
          <w:rFonts w:ascii="Helvetica" w:hAnsi="Helvetica" w:cs="Helvetica"/>
          <w:b/>
          <w:bCs/>
          <w:color w:val="000000"/>
          <w:sz w:val="21"/>
          <w:szCs w:val="21"/>
        </w:rPr>
        <w:t>Launch Context</w:t>
      </w:r>
    </w:p>
    <w:p w14:paraId="53E54E40" w14:textId="77777777" w:rsidR="006B5D04" w:rsidRDefault="006B5D04" w:rsidP="006B5D04">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The following capabilities convey that a SMART on FHIR server </w:t>
      </w:r>
      <w:proofErr w:type="gramStart"/>
      <w:r>
        <w:rPr>
          <w:rFonts w:ascii="Verdana" w:hAnsi="Verdana"/>
          <w:color w:val="333333"/>
          <w:sz w:val="18"/>
          <w:szCs w:val="18"/>
        </w:rPr>
        <w:t>is capable of providing</w:t>
      </w:r>
      <w:proofErr w:type="gramEnd"/>
      <w:r>
        <w:rPr>
          <w:rFonts w:ascii="Verdana" w:hAnsi="Verdana"/>
          <w:color w:val="333333"/>
          <w:sz w:val="18"/>
          <w:szCs w:val="18"/>
        </w:rPr>
        <w:t xml:space="preserve"> context to an app at launch time.</w:t>
      </w:r>
    </w:p>
    <w:p w14:paraId="1EF7DF12" w14:textId="77777777" w:rsidR="006B5D04" w:rsidRDefault="006B5D04" w:rsidP="006B5D04">
      <w:pPr>
        <w:pStyle w:val="Heading6"/>
        <w:shd w:val="clear" w:color="auto" w:fill="FFFFFF"/>
        <w:spacing w:before="0" w:after="96" w:line="300" w:lineRule="atLeast"/>
        <w:rPr>
          <w:rFonts w:ascii="Helvetica" w:hAnsi="Helvetica" w:cs="Helvetica"/>
          <w:color w:val="000000"/>
          <w:sz w:val="18"/>
          <w:szCs w:val="18"/>
        </w:rPr>
      </w:pPr>
      <w:proofErr w:type="spellStart"/>
      <w:r>
        <w:rPr>
          <w:rFonts w:ascii="Helvetica" w:hAnsi="Helvetica" w:cs="Helvetica"/>
          <w:b/>
          <w:bCs/>
          <w:color w:val="000000"/>
          <w:sz w:val="18"/>
          <w:szCs w:val="18"/>
        </w:rPr>
        <w:t>Lauch</w:t>
      </w:r>
      <w:proofErr w:type="spellEnd"/>
      <w:r>
        <w:rPr>
          <w:rFonts w:ascii="Helvetica" w:hAnsi="Helvetica" w:cs="Helvetica"/>
          <w:b/>
          <w:bCs/>
          <w:color w:val="000000"/>
          <w:sz w:val="18"/>
          <w:szCs w:val="18"/>
        </w:rPr>
        <w:t xml:space="preserve"> Context for UI Integration</w:t>
      </w:r>
    </w:p>
    <w:p w14:paraId="263565A5" w14:textId="77777777" w:rsidR="006B5D04" w:rsidRDefault="006B5D04" w:rsidP="006B5D04">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These capabilities only apply during an EHR Launch, and </w:t>
      </w:r>
      <w:r>
        <w:rPr>
          <w:rStyle w:val="HTMLCode"/>
          <w:rFonts w:ascii="Consolas" w:hAnsi="Consolas"/>
          <w:color w:val="000000"/>
          <w:sz w:val="17"/>
          <w:szCs w:val="17"/>
          <w:shd w:val="clear" w:color="auto" w:fill="F5F2F0"/>
        </w:rPr>
        <w:t>context-style</w:t>
      </w:r>
      <w:r>
        <w:rPr>
          <w:rFonts w:ascii="Verdana" w:hAnsi="Verdana"/>
          <w:color w:val="333333"/>
          <w:sz w:val="18"/>
          <w:szCs w:val="18"/>
        </w:rPr>
        <w:t> only for an embedded EHR Launch.</w:t>
      </w:r>
    </w:p>
    <w:p w14:paraId="698935F1" w14:textId="77777777" w:rsidR="006B5D04" w:rsidRDefault="006B5D04" w:rsidP="00CB6283">
      <w:pPr>
        <w:numPr>
          <w:ilvl w:val="0"/>
          <w:numId w:val="66"/>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context-banner</w:t>
      </w:r>
      <w:r>
        <w:rPr>
          <w:rFonts w:ascii="Verdana" w:hAnsi="Verdana" w:cs="Helvetica"/>
          <w:color w:val="333333"/>
          <w:sz w:val="18"/>
          <w:szCs w:val="18"/>
        </w:rPr>
        <w:t>: support for “need patient banner” launch context (conveyed via </w:t>
      </w:r>
      <w:proofErr w:type="spellStart"/>
      <w:r>
        <w:rPr>
          <w:rStyle w:val="HTMLCode"/>
          <w:rFonts w:ascii="Consolas" w:eastAsiaTheme="minorHAnsi" w:hAnsi="Consolas"/>
          <w:color w:val="000000"/>
          <w:sz w:val="17"/>
          <w:szCs w:val="17"/>
          <w:shd w:val="clear" w:color="auto" w:fill="F5F2F0"/>
        </w:rPr>
        <w:t>need_patient_banner</w:t>
      </w:r>
      <w:proofErr w:type="spellEnd"/>
      <w:r>
        <w:rPr>
          <w:rFonts w:ascii="Verdana" w:hAnsi="Verdana" w:cs="Helvetica"/>
          <w:color w:val="333333"/>
          <w:sz w:val="18"/>
          <w:szCs w:val="18"/>
        </w:rPr>
        <w:t> token parameter)</w:t>
      </w:r>
    </w:p>
    <w:p w14:paraId="4FE757EF" w14:textId="77777777" w:rsidR="006B5D04" w:rsidRDefault="006B5D04" w:rsidP="00CB6283">
      <w:pPr>
        <w:numPr>
          <w:ilvl w:val="0"/>
          <w:numId w:val="66"/>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context-style</w:t>
      </w:r>
      <w:r>
        <w:rPr>
          <w:rFonts w:ascii="Verdana" w:hAnsi="Verdana" w:cs="Helvetica"/>
          <w:color w:val="333333"/>
          <w:sz w:val="18"/>
          <w:szCs w:val="18"/>
        </w:rPr>
        <w:t>: support for “SMART style URL” launch context (conveyed via </w:t>
      </w:r>
      <w:proofErr w:type="spellStart"/>
      <w:r>
        <w:rPr>
          <w:rStyle w:val="HTMLCode"/>
          <w:rFonts w:ascii="Consolas" w:eastAsiaTheme="minorHAnsi" w:hAnsi="Consolas"/>
          <w:color w:val="000000"/>
          <w:sz w:val="17"/>
          <w:szCs w:val="17"/>
          <w:shd w:val="clear" w:color="auto" w:fill="F5F2F0"/>
        </w:rPr>
        <w:t>smart_style_url</w:t>
      </w:r>
      <w:proofErr w:type="spellEnd"/>
      <w:r>
        <w:rPr>
          <w:rFonts w:ascii="Verdana" w:hAnsi="Verdana" w:cs="Helvetica"/>
          <w:color w:val="333333"/>
          <w:sz w:val="18"/>
          <w:szCs w:val="18"/>
        </w:rPr>
        <w:t> token parameter). This capability is deemed </w:t>
      </w:r>
      <w:r>
        <w:rPr>
          <w:rStyle w:val="Emphasis"/>
          <w:rFonts w:ascii="Verdana" w:hAnsi="Verdana" w:cs="Helvetica"/>
          <w:color w:val="333333"/>
          <w:sz w:val="18"/>
          <w:szCs w:val="18"/>
        </w:rPr>
        <w:t>experimental</w:t>
      </w:r>
      <w:r>
        <w:rPr>
          <w:rFonts w:ascii="Verdana" w:hAnsi="Verdana" w:cs="Helvetica"/>
          <w:color w:val="333333"/>
          <w:sz w:val="18"/>
          <w:szCs w:val="18"/>
        </w:rPr>
        <w:t>.</w:t>
      </w:r>
    </w:p>
    <w:p w14:paraId="79254F8D" w14:textId="77777777" w:rsidR="006B5D04" w:rsidRDefault="006B5D04" w:rsidP="006B5D04">
      <w:pPr>
        <w:pStyle w:val="Heading6"/>
        <w:shd w:val="clear" w:color="auto" w:fill="FFFFFF"/>
        <w:spacing w:before="0" w:after="96" w:line="300" w:lineRule="atLeast"/>
        <w:rPr>
          <w:rFonts w:ascii="Helvetica" w:hAnsi="Helvetica" w:cs="Helvetica"/>
          <w:color w:val="000000"/>
          <w:sz w:val="18"/>
          <w:szCs w:val="18"/>
        </w:rPr>
      </w:pPr>
      <w:r>
        <w:rPr>
          <w:rFonts w:ascii="Helvetica" w:hAnsi="Helvetica" w:cs="Helvetica"/>
          <w:b/>
          <w:bCs/>
          <w:color w:val="000000"/>
          <w:sz w:val="18"/>
          <w:szCs w:val="18"/>
        </w:rPr>
        <w:t>Launch Context for EHR Launch</w:t>
      </w:r>
    </w:p>
    <w:p w14:paraId="2769CB5C" w14:textId="77777777" w:rsidR="006B5D04" w:rsidRDefault="006B5D04" w:rsidP="006B5D04">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When a SMART on FHIR server supports the launch of an app from </w:t>
      </w:r>
      <w:r>
        <w:rPr>
          <w:rStyle w:val="Emphasis"/>
          <w:rFonts w:ascii="Verdana" w:hAnsi="Verdana"/>
          <w:color w:val="333333"/>
          <w:sz w:val="18"/>
          <w:szCs w:val="18"/>
        </w:rPr>
        <w:t>within</w:t>
      </w:r>
      <w:r>
        <w:rPr>
          <w:rFonts w:ascii="Verdana" w:hAnsi="Verdana"/>
          <w:color w:val="333333"/>
          <w:sz w:val="18"/>
          <w:szCs w:val="18"/>
        </w:rPr>
        <w:t> an existing user session (“EHR Launch”), the server has an opportunity to pass existing, already-established context (such as the current patient ID) through to the launching app. Using the following capabilities, a server declares its ability to pass context through to an app at launch time:</w:t>
      </w:r>
    </w:p>
    <w:p w14:paraId="20AB5B12" w14:textId="77777777" w:rsidR="006B5D04" w:rsidRDefault="006B5D04" w:rsidP="00CB6283">
      <w:pPr>
        <w:numPr>
          <w:ilvl w:val="0"/>
          <w:numId w:val="67"/>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context-</w:t>
      </w:r>
      <w:proofErr w:type="spellStart"/>
      <w:r>
        <w:rPr>
          <w:rStyle w:val="HTMLCode"/>
          <w:rFonts w:ascii="Consolas" w:eastAsiaTheme="minorHAnsi" w:hAnsi="Consolas"/>
          <w:color w:val="000000"/>
          <w:sz w:val="17"/>
          <w:szCs w:val="17"/>
          <w:shd w:val="clear" w:color="auto" w:fill="F5F2F0"/>
        </w:rPr>
        <w:t>ehr</w:t>
      </w:r>
      <w:proofErr w:type="spellEnd"/>
      <w:r>
        <w:rPr>
          <w:rStyle w:val="HTMLCode"/>
          <w:rFonts w:ascii="Consolas" w:eastAsiaTheme="minorHAnsi" w:hAnsi="Consolas"/>
          <w:color w:val="000000"/>
          <w:sz w:val="17"/>
          <w:szCs w:val="17"/>
          <w:shd w:val="clear" w:color="auto" w:fill="F5F2F0"/>
        </w:rPr>
        <w:t>-patient</w:t>
      </w:r>
      <w:r>
        <w:rPr>
          <w:rFonts w:ascii="Verdana" w:hAnsi="Verdana" w:cs="Helvetica"/>
          <w:color w:val="333333"/>
          <w:sz w:val="18"/>
          <w:szCs w:val="18"/>
        </w:rPr>
        <w:t>: support for patient-level launch context (requested by </w:t>
      </w:r>
      <w:r>
        <w:rPr>
          <w:rStyle w:val="HTMLCode"/>
          <w:rFonts w:ascii="Consolas" w:eastAsiaTheme="minorHAnsi" w:hAnsi="Consolas"/>
          <w:color w:val="000000"/>
          <w:sz w:val="17"/>
          <w:szCs w:val="17"/>
          <w:shd w:val="clear" w:color="auto" w:fill="F5F2F0"/>
        </w:rPr>
        <w:t>launch/patient</w:t>
      </w:r>
      <w:r>
        <w:rPr>
          <w:rFonts w:ascii="Verdana" w:hAnsi="Verdana" w:cs="Helvetica"/>
          <w:color w:val="333333"/>
          <w:sz w:val="18"/>
          <w:szCs w:val="18"/>
        </w:rPr>
        <w:t> scope, conveyed via </w:t>
      </w:r>
      <w:r>
        <w:rPr>
          <w:rStyle w:val="HTMLCode"/>
          <w:rFonts w:ascii="Consolas" w:eastAsiaTheme="minorHAnsi" w:hAnsi="Consolas"/>
          <w:color w:val="000000"/>
          <w:sz w:val="17"/>
          <w:szCs w:val="17"/>
          <w:shd w:val="clear" w:color="auto" w:fill="F5F2F0"/>
        </w:rPr>
        <w:t>patient</w:t>
      </w:r>
      <w:r>
        <w:rPr>
          <w:rFonts w:ascii="Verdana" w:hAnsi="Verdana" w:cs="Helvetica"/>
          <w:color w:val="333333"/>
          <w:sz w:val="18"/>
          <w:szCs w:val="18"/>
        </w:rPr>
        <w:t> token parameter)</w:t>
      </w:r>
    </w:p>
    <w:p w14:paraId="68D1826D" w14:textId="77777777" w:rsidR="006B5D04" w:rsidRDefault="006B5D04" w:rsidP="00CB6283">
      <w:pPr>
        <w:numPr>
          <w:ilvl w:val="0"/>
          <w:numId w:val="67"/>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context-</w:t>
      </w:r>
      <w:proofErr w:type="spellStart"/>
      <w:r>
        <w:rPr>
          <w:rStyle w:val="HTMLCode"/>
          <w:rFonts w:ascii="Consolas" w:eastAsiaTheme="minorHAnsi" w:hAnsi="Consolas"/>
          <w:color w:val="000000"/>
          <w:sz w:val="17"/>
          <w:szCs w:val="17"/>
          <w:shd w:val="clear" w:color="auto" w:fill="F5F2F0"/>
        </w:rPr>
        <w:t>ehr</w:t>
      </w:r>
      <w:proofErr w:type="spellEnd"/>
      <w:r>
        <w:rPr>
          <w:rStyle w:val="HTMLCode"/>
          <w:rFonts w:ascii="Consolas" w:eastAsiaTheme="minorHAnsi" w:hAnsi="Consolas"/>
          <w:color w:val="000000"/>
          <w:sz w:val="17"/>
          <w:szCs w:val="17"/>
          <w:shd w:val="clear" w:color="auto" w:fill="F5F2F0"/>
        </w:rPr>
        <w:t>-encounter</w:t>
      </w:r>
      <w:r>
        <w:rPr>
          <w:rFonts w:ascii="Verdana" w:hAnsi="Verdana" w:cs="Helvetica"/>
          <w:color w:val="333333"/>
          <w:sz w:val="18"/>
          <w:szCs w:val="18"/>
        </w:rPr>
        <w:t>: support for encounter-level launch context (requested by </w:t>
      </w:r>
      <w:r>
        <w:rPr>
          <w:rStyle w:val="HTMLCode"/>
          <w:rFonts w:ascii="Consolas" w:eastAsiaTheme="minorHAnsi" w:hAnsi="Consolas"/>
          <w:color w:val="000000"/>
          <w:sz w:val="17"/>
          <w:szCs w:val="17"/>
          <w:shd w:val="clear" w:color="auto" w:fill="F5F2F0"/>
        </w:rPr>
        <w:t>launch/encounter</w:t>
      </w:r>
      <w:r>
        <w:rPr>
          <w:rFonts w:ascii="Verdana" w:hAnsi="Verdana" w:cs="Helvetica"/>
          <w:color w:val="333333"/>
          <w:sz w:val="18"/>
          <w:szCs w:val="18"/>
        </w:rPr>
        <w:t> scope, conveyed via </w:t>
      </w:r>
      <w:r>
        <w:rPr>
          <w:rStyle w:val="HTMLCode"/>
          <w:rFonts w:ascii="Consolas" w:eastAsiaTheme="minorHAnsi" w:hAnsi="Consolas"/>
          <w:color w:val="000000"/>
          <w:sz w:val="17"/>
          <w:szCs w:val="17"/>
          <w:shd w:val="clear" w:color="auto" w:fill="F5F2F0"/>
        </w:rPr>
        <w:t>encounter</w:t>
      </w:r>
      <w:r>
        <w:rPr>
          <w:rFonts w:ascii="Verdana" w:hAnsi="Verdana" w:cs="Helvetica"/>
          <w:color w:val="333333"/>
          <w:sz w:val="18"/>
          <w:szCs w:val="18"/>
        </w:rPr>
        <w:t> token parameter)</w:t>
      </w:r>
    </w:p>
    <w:p w14:paraId="488574FA" w14:textId="77777777" w:rsidR="006B5D04" w:rsidRDefault="006B5D04" w:rsidP="006B5D04">
      <w:pPr>
        <w:pStyle w:val="Heading6"/>
        <w:shd w:val="clear" w:color="auto" w:fill="FFFFFF"/>
        <w:spacing w:before="0" w:after="96" w:line="300" w:lineRule="atLeast"/>
        <w:rPr>
          <w:rFonts w:ascii="Helvetica" w:hAnsi="Helvetica" w:cs="Helvetica"/>
          <w:color w:val="000000"/>
          <w:sz w:val="18"/>
          <w:szCs w:val="18"/>
        </w:rPr>
      </w:pPr>
      <w:r>
        <w:rPr>
          <w:rFonts w:ascii="Helvetica" w:hAnsi="Helvetica" w:cs="Helvetica"/>
          <w:b/>
          <w:bCs/>
          <w:color w:val="000000"/>
          <w:sz w:val="18"/>
          <w:szCs w:val="18"/>
        </w:rPr>
        <w:t>Launch Context for Standalone Launch</w:t>
      </w:r>
    </w:p>
    <w:p w14:paraId="42E56B71" w14:textId="77777777" w:rsidR="006B5D04" w:rsidRDefault="006B5D04" w:rsidP="006B5D04">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When a SMART on FHIR server supports the launch of an app from </w:t>
      </w:r>
      <w:r>
        <w:rPr>
          <w:rStyle w:val="Emphasis"/>
          <w:rFonts w:ascii="Verdana" w:hAnsi="Verdana"/>
          <w:color w:val="333333"/>
          <w:sz w:val="18"/>
          <w:szCs w:val="18"/>
        </w:rPr>
        <w:t>outside</w:t>
      </w:r>
      <w:r>
        <w:rPr>
          <w:rFonts w:ascii="Verdana" w:hAnsi="Verdana"/>
          <w:color w:val="333333"/>
          <w:sz w:val="18"/>
          <w:szCs w:val="18"/>
        </w:rPr>
        <w:t> an existing user session (“Standalone Launch”), the server may be able to proactively resolve new context to help establish the details required for an app launch. For example, an external app may request that the SMART on FHIR server should work with the end-user to establish a patient context before completing the launch.</w:t>
      </w:r>
    </w:p>
    <w:p w14:paraId="7657B8F8" w14:textId="77777777" w:rsidR="006B5D04" w:rsidRDefault="006B5D04" w:rsidP="00CB6283">
      <w:pPr>
        <w:numPr>
          <w:ilvl w:val="0"/>
          <w:numId w:val="68"/>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context-standalone-patient</w:t>
      </w:r>
      <w:r>
        <w:rPr>
          <w:rFonts w:ascii="Verdana" w:hAnsi="Verdana" w:cs="Helvetica"/>
          <w:color w:val="333333"/>
          <w:sz w:val="18"/>
          <w:szCs w:val="18"/>
        </w:rPr>
        <w:t>: support for patient-level launch context (requested by </w:t>
      </w:r>
      <w:r>
        <w:rPr>
          <w:rStyle w:val="HTMLCode"/>
          <w:rFonts w:ascii="Consolas" w:eastAsiaTheme="minorHAnsi" w:hAnsi="Consolas"/>
          <w:color w:val="000000"/>
          <w:sz w:val="17"/>
          <w:szCs w:val="17"/>
          <w:shd w:val="clear" w:color="auto" w:fill="F5F2F0"/>
        </w:rPr>
        <w:t>launch/patient</w:t>
      </w:r>
      <w:r>
        <w:rPr>
          <w:rFonts w:ascii="Verdana" w:hAnsi="Verdana" w:cs="Helvetica"/>
          <w:color w:val="333333"/>
          <w:sz w:val="18"/>
          <w:szCs w:val="18"/>
        </w:rPr>
        <w:t> scope, conveyed via </w:t>
      </w:r>
      <w:r>
        <w:rPr>
          <w:rStyle w:val="HTMLCode"/>
          <w:rFonts w:ascii="Consolas" w:eastAsiaTheme="minorHAnsi" w:hAnsi="Consolas"/>
          <w:color w:val="000000"/>
          <w:sz w:val="17"/>
          <w:szCs w:val="17"/>
          <w:shd w:val="clear" w:color="auto" w:fill="F5F2F0"/>
        </w:rPr>
        <w:t>patient</w:t>
      </w:r>
      <w:r>
        <w:rPr>
          <w:rFonts w:ascii="Verdana" w:hAnsi="Verdana" w:cs="Helvetica"/>
          <w:color w:val="333333"/>
          <w:sz w:val="18"/>
          <w:szCs w:val="18"/>
        </w:rPr>
        <w:t> token parameter)</w:t>
      </w:r>
    </w:p>
    <w:p w14:paraId="1E600A04" w14:textId="77777777" w:rsidR="006B5D04" w:rsidRDefault="006B5D04" w:rsidP="00CB6283">
      <w:pPr>
        <w:numPr>
          <w:ilvl w:val="0"/>
          <w:numId w:val="68"/>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context-standalone-encounter</w:t>
      </w:r>
      <w:r>
        <w:rPr>
          <w:rFonts w:ascii="Verdana" w:hAnsi="Verdana" w:cs="Helvetica"/>
          <w:color w:val="333333"/>
          <w:sz w:val="18"/>
          <w:szCs w:val="18"/>
        </w:rPr>
        <w:t>: support for encounter-level launch context (requested by </w:t>
      </w:r>
      <w:r>
        <w:rPr>
          <w:rStyle w:val="HTMLCode"/>
          <w:rFonts w:ascii="Consolas" w:eastAsiaTheme="minorHAnsi" w:hAnsi="Consolas"/>
          <w:color w:val="000000"/>
          <w:sz w:val="17"/>
          <w:szCs w:val="17"/>
          <w:shd w:val="clear" w:color="auto" w:fill="F5F2F0"/>
        </w:rPr>
        <w:t>launch/encounter</w:t>
      </w:r>
      <w:r>
        <w:rPr>
          <w:rFonts w:ascii="Verdana" w:hAnsi="Verdana" w:cs="Helvetica"/>
          <w:color w:val="333333"/>
          <w:sz w:val="18"/>
          <w:szCs w:val="18"/>
        </w:rPr>
        <w:t> scope, conveyed via </w:t>
      </w:r>
      <w:r>
        <w:rPr>
          <w:rStyle w:val="HTMLCode"/>
          <w:rFonts w:ascii="Consolas" w:eastAsiaTheme="minorHAnsi" w:hAnsi="Consolas"/>
          <w:color w:val="000000"/>
          <w:sz w:val="17"/>
          <w:szCs w:val="17"/>
          <w:shd w:val="clear" w:color="auto" w:fill="F5F2F0"/>
        </w:rPr>
        <w:t>encounter</w:t>
      </w:r>
      <w:r>
        <w:rPr>
          <w:rFonts w:ascii="Verdana" w:hAnsi="Verdana" w:cs="Helvetica"/>
          <w:color w:val="333333"/>
          <w:sz w:val="18"/>
          <w:szCs w:val="18"/>
        </w:rPr>
        <w:t> token parameter)</w:t>
      </w:r>
    </w:p>
    <w:p w14:paraId="656D021C" w14:textId="77777777" w:rsidR="006B5D04" w:rsidRDefault="006B5D04" w:rsidP="006B5D04">
      <w:pPr>
        <w:pStyle w:val="Heading5"/>
        <w:shd w:val="clear" w:color="auto" w:fill="FFFFFF"/>
        <w:spacing w:before="0" w:after="96" w:line="300" w:lineRule="atLeast"/>
        <w:rPr>
          <w:rFonts w:ascii="Helvetica" w:hAnsi="Helvetica" w:cs="Helvetica"/>
          <w:color w:val="000000"/>
          <w:sz w:val="21"/>
          <w:szCs w:val="21"/>
        </w:rPr>
      </w:pPr>
      <w:r>
        <w:rPr>
          <w:rFonts w:ascii="Helvetica" w:hAnsi="Helvetica" w:cs="Helvetica"/>
          <w:b/>
          <w:bCs/>
          <w:color w:val="000000"/>
          <w:sz w:val="21"/>
          <w:szCs w:val="21"/>
        </w:rPr>
        <w:t>Permissions</w:t>
      </w:r>
    </w:p>
    <w:p w14:paraId="21F6D107" w14:textId="77777777" w:rsidR="006B5D04" w:rsidRDefault="006B5D04" w:rsidP="00CB6283">
      <w:pPr>
        <w:numPr>
          <w:ilvl w:val="0"/>
          <w:numId w:val="69"/>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permission-offline</w:t>
      </w:r>
      <w:r>
        <w:rPr>
          <w:rFonts w:ascii="Verdana" w:hAnsi="Verdana" w:cs="Helvetica"/>
          <w:color w:val="333333"/>
          <w:sz w:val="18"/>
          <w:szCs w:val="18"/>
        </w:rPr>
        <w:t>: support for refresh tokens (requested by </w:t>
      </w:r>
      <w:proofErr w:type="spellStart"/>
      <w:r>
        <w:rPr>
          <w:rStyle w:val="HTMLCode"/>
          <w:rFonts w:ascii="Consolas" w:eastAsiaTheme="minorHAnsi" w:hAnsi="Consolas"/>
          <w:color w:val="000000"/>
          <w:sz w:val="17"/>
          <w:szCs w:val="17"/>
          <w:shd w:val="clear" w:color="auto" w:fill="F5F2F0"/>
        </w:rPr>
        <w:t>offline_access</w:t>
      </w:r>
      <w:proofErr w:type="spellEnd"/>
      <w:r>
        <w:rPr>
          <w:rFonts w:ascii="Verdana" w:hAnsi="Verdana" w:cs="Helvetica"/>
          <w:color w:val="333333"/>
          <w:sz w:val="18"/>
          <w:szCs w:val="18"/>
        </w:rPr>
        <w:t> scope)</w:t>
      </w:r>
    </w:p>
    <w:p w14:paraId="14BDBFC1" w14:textId="77777777" w:rsidR="006B5D04" w:rsidRDefault="006B5D04" w:rsidP="00CB6283">
      <w:pPr>
        <w:numPr>
          <w:ilvl w:val="0"/>
          <w:numId w:val="69"/>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permission-online</w:t>
      </w:r>
      <w:r>
        <w:rPr>
          <w:rFonts w:ascii="Verdana" w:hAnsi="Verdana" w:cs="Helvetica"/>
          <w:color w:val="333333"/>
          <w:sz w:val="18"/>
          <w:szCs w:val="18"/>
        </w:rPr>
        <w:t>: support for refresh tokens (requested by </w:t>
      </w:r>
      <w:proofErr w:type="spellStart"/>
      <w:r>
        <w:rPr>
          <w:rStyle w:val="HTMLCode"/>
          <w:rFonts w:ascii="Consolas" w:eastAsiaTheme="minorHAnsi" w:hAnsi="Consolas"/>
          <w:color w:val="000000"/>
          <w:sz w:val="17"/>
          <w:szCs w:val="17"/>
          <w:shd w:val="clear" w:color="auto" w:fill="F5F2F0"/>
        </w:rPr>
        <w:t>online_access</w:t>
      </w:r>
      <w:proofErr w:type="spellEnd"/>
      <w:r>
        <w:rPr>
          <w:rFonts w:ascii="Verdana" w:hAnsi="Verdana" w:cs="Helvetica"/>
          <w:color w:val="333333"/>
          <w:sz w:val="18"/>
          <w:szCs w:val="18"/>
        </w:rPr>
        <w:t> scope)</w:t>
      </w:r>
    </w:p>
    <w:p w14:paraId="4E720A28" w14:textId="77777777" w:rsidR="006B5D04" w:rsidRDefault="006B5D04" w:rsidP="00CB6283">
      <w:pPr>
        <w:numPr>
          <w:ilvl w:val="0"/>
          <w:numId w:val="69"/>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permission-patient</w:t>
      </w:r>
      <w:r>
        <w:rPr>
          <w:rFonts w:ascii="Verdana" w:hAnsi="Verdana" w:cs="Helvetica"/>
          <w:color w:val="333333"/>
          <w:sz w:val="18"/>
          <w:szCs w:val="18"/>
        </w:rPr>
        <w:t>: support for patient-level scopes (</w:t>
      </w:r>
      <w:proofErr w:type="gramStart"/>
      <w:r>
        <w:rPr>
          <w:rFonts w:ascii="Verdana" w:hAnsi="Verdana" w:cs="Helvetica"/>
          <w:color w:val="333333"/>
          <w:sz w:val="18"/>
          <w:szCs w:val="18"/>
        </w:rPr>
        <w:t>e.g.</w:t>
      </w:r>
      <w:proofErr w:type="gramEnd"/>
      <w:r>
        <w:rPr>
          <w:rFonts w:ascii="Verdana" w:hAnsi="Verdana" w:cs="Helvetica"/>
          <w:color w:val="333333"/>
          <w:sz w:val="18"/>
          <w:szCs w:val="18"/>
        </w:rPr>
        <w:t> </w:t>
      </w:r>
      <w:r>
        <w:rPr>
          <w:rStyle w:val="HTMLCode"/>
          <w:rFonts w:ascii="Consolas" w:eastAsiaTheme="minorHAnsi" w:hAnsi="Consolas"/>
          <w:color w:val="000000"/>
          <w:sz w:val="17"/>
          <w:szCs w:val="17"/>
          <w:shd w:val="clear" w:color="auto" w:fill="F5F2F0"/>
        </w:rPr>
        <w:t>patient/Observation.rs</w:t>
      </w:r>
      <w:r>
        <w:rPr>
          <w:rFonts w:ascii="Verdana" w:hAnsi="Verdana" w:cs="Helvetica"/>
          <w:color w:val="333333"/>
          <w:sz w:val="18"/>
          <w:szCs w:val="18"/>
        </w:rPr>
        <w:t>)</w:t>
      </w:r>
    </w:p>
    <w:p w14:paraId="07FC7F78" w14:textId="77777777" w:rsidR="006B5D04" w:rsidRDefault="006B5D04" w:rsidP="00CB6283">
      <w:pPr>
        <w:numPr>
          <w:ilvl w:val="0"/>
          <w:numId w:val="69"/>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permission-user</w:t>
      </w:r>
      <w:r>
        <w:rPr>
          <w:rFonts w:ascii="Verdana" w:hAnsi="Verdana" w:cs="Helvetica"/>
          <w:color w:val="333333"/>
          <w:sz w:val="18"/>
          <w:szCs w:val="18"/>
        </w:rPr>
        <w:t>: support for user-level scopes (</w:t>
      </w:r>
      <w:proofErr w:type="gramStart"/>
      <w:r>
        <w:rPr>
          <w:rFonts w:ascii="Verdana" w:hAnsi="Verdana" w:cs="Helvetica"/>
          <w:color w:val="333333"/>
          <w:sz w:val="18"/>
          <w:szCs w:val="18"/>
        </w:rPr>
        <w:t>e.g.</w:t>
      </w:r>
      <w:proofErr w:type="gramEnd"/>
      <w:r>
        <w:rPr>
          <w:rFonts w:ascii="Verdana" w:hAnsi="Verdana" w:cs="Helvetica"/>
          <w:color w:val="333333"/>
          <w:sz w:val="18"/>
          <w:szCs w:val="18"/>
        </w:rPr>
        <w:t> </w:t>
      </w:r>
      <w:r>
        <w:rPr>
          <w:rStyle w:val="HTMLCode"/>
          <w:rFonts w:ascii="Consolas" w:eastAsiaTheme="minorHAnsi" w:hAnsi="Consolas"/>
          <w:color w:val="000000"/>
          <w:sz w:val="17"/>
          <w:szCs w:val="17"/>
          <w:shd w:val="clear" w:color="auto" w:fill="F5F2F0"/>
        </w:rPr>
        <w:t>user/Appointment.rs</w:t>
      </w:r>
      <w:r>
        <w:rPr>
          <w:rFonts w:ascii="Verdana" w:hAnsi="Verdana" w:cs="Helvetica"/>
          <w:color w:val="333333"/>
          <w:sz w:val="18"/>
          <w:szCs w:val="18"/>
        </w:rPr>
        <w:t>)</w:t>
      </w:r>
    </w:p>
    <w:p w14:paraId="7CB2D763" w14:textId="77777777" w:rsidR="006B5D04" w:rsidRDefault="006B5D04" w:rsidP="00CB6283">
      <w:pPr>
        <w:numPr>
          <w:ilvl w:val="0"/>
          <w:numId w:val="69"/>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permission-v1</w:t>
      </w:r>
      <w:r>
        <w:rPr>
          <w:rFonts w:ascii="Verdana" w:hAnsi="Verdana" w:cs="Helvetica"/>
          <w:color w:val="333333"/>
          <w:sz w:val="18"/>
          <w:szCs w:val="18"/>
        </w:rPr>
        <w:t>: support for SMARTv1 scope syntax (e.g., </w:t>
      </w:r>
      <w:r>
        <w:rPr>
          <w:rStyle w:val="HTMLCode"/>
          <w:rFonts w:ascii="Consolas" w:eastAsiaTheme="minorHAnsi" w:hAnsi="Consolas"/>
          <w:color w:val="000000"/>
          <w:sz w:val="17"/>
          <w:szCs w:val="17"/>
          <w:shd w:val="clear" w:color="auto" w:fill="F5F2F0"/>
        </w:rPr>
        <w:t>patient/</w:t>
      </w:r>
      <w:proofErr w:type="spellStart"/>
      <w:r>
        <w:rPr>
          <w:rStyle w:val="HTMLCode"/>
          <w:rFonts w:ascii="Consolas" w:eastAsiaTheme="minorHAnsi" w:hAnsi="Consolas"/>
          <w:color w:val="000000"/>
          <w:sz w:val="17"/>
          <w:szCs w:val="17"/>
          <w:shd w:val="clear" w:color="auto" w:fill="F5F2F0"/>
        </w:rPr>
        <w:t>Observation.read</w:t>
      </w:r>
      <w:proofErr w:type="spellEnd"/>
      <w:r>
        <w:rPr>
          <w:rFonts w:ascii="Verdana" w:hAnsi="Verdana" w:cs="Helvetica"/>
          <w:color w:val="333333"/>
          <w:sz w:val="18"/>
          <w:szCs w:val="18"/>
        </w:rPr>
        <w:t>)</w:t>
      </w:r>
    </w:p>
    <w:p w14:paraId="73FDE507" w14:textId="77777777" w:rsidR="006B5D04" w:rsidRDefault="006B5D04" w:rsidP="00CB6283">
      <w:pPr>
        <w:numPr>
          <w:ilvl w:val="0"/>
          <w:numId w:val="69"/>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permission-v2</w:t>
      </w:r>
      <w:r>
        <w:rPr>
          <w:rFonts w:ascii="Verdana" w:hAnsi="Verdana" w:cs="Helvetica"/>
          <w:color w:val="333333"/>
          <w:sz w:val="18"/>
          <w:szCs w:val="18"/>
        </w:rPr>
        <w:t>: support for SMARTv2 granular scope syntax (e.g., </w:t>
      </w:r>
      <w:r>
        <w:rPr>
          <w:rStyle w:val="HTMLCode"/>
          <w:rFonts w:ascii="Consolas" w:eastAsiaTheme="minorHAnsi" w:hAnsi="Consolas"/>
          <w:color w:val="000000"/>
          <w:sz w:val="17"/>
          <w:szCs w:val="17"/>
          <w:shd w:val="clear" w:color="auto" w:fill="F5F2F0"/>
        </w:rPr>
        <w:t>patient/Observation.rs?category=http://terminology.hl7.org/CodeSystem/observation-category|vital-signs</w:t>
      </w:r>
      <w:r>
        <w:rPr>
          <w:rFonts w:ascii="Verdana" w:hAnsi="Verdana" w:cs="Helvetica"/>
          <w:color w:val="333333"/>
          <w:sz w:val="18"/>
          <w:szCs w:val="18"/>
        </w:rPr>
        <w:t>)</w:t>
      </w:r>
    </w:p>
    <w:p w14:paraId="6E482551" w14:textId="77777777" w:rsidR="006B5D04" w:rsidRDefault="006B5D04" w:rsidP="006B5D04">
      <w:pPr>
        <w:pStyle w:val="NormalWeb"/>
        <w:shd w:val="clear" w:color="auto" w:fill="FFFFFF"/>
        <w:spacing w:before="0" w:beforeAutospacing="0" w:after="150" w:afterAutospacing="0" w:line="336" w:lineRule="atLeast"/>
        <w:rPr>
          <w:rFonts w:ascii="Verdana" w:hAnsi="Verdana"/>
          <w:color w:val="333333"/>
          <w:sz w:val="18"/>
          <w:szCs w:val="18"/>
        </w:rPr>
      </w:pPr>
    </w:p>
    <w:p w14:paraId="60CC844B" w14:textId="77777777" w:rsidR="006B5D04" w:rsidRDefault="006B5D04" w:rsidP="006B5D04">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FHIR Authorization Endpoint and Capabilities Discovery using a Well-Known Uniform Resource Identifiers (URIs)</w:t>
      </w:r>
    </w:p>
    <w:p w14:paraId="20FC126E" w14:textId="77777777" w:rsidR="006B5D04" w:rsidRDefault="006B5D04" w:rsidP="006B5D04">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 authorization endpoints accepted by a FHIR resource server are exposed as a Well-Known Uniform Resource Identifiers (URIs) </w:t>
      </w:r>
      <w:hyperlink r:id="rId242" w:history="1">
        <w:r>
          <w:rPr>
            <w:rStyle w:val="Hyperlink"/>
            <w:rFonts w:ascii="Verdana" w:hAnsi="Verdana"/>
            <w:sz w:val="18"/>
            <w:szCs w:val="18"/>
          </w:rPr>
          <w:t>(RFC5785)</w:t>
        </w:r>
      </w:hyperlink>
      <w:r>
        <w:rPr>
          <w:rFonts w:ascii="Verdana" w:hAnsi="Verdana"/>
          <w:color w:val="333333"/>
          <w:sz w:val="18"/>
          <w:szCs w:val="18"/>
        </w:rPr>
        <w:t> JSON document.</w:t>
      </w:r>
    </w:p>
    <w:p w14:paraId="015BCFFF" w14:textId="77777777" w:rsidR="006B5D04" w:rsidRDefault="006B5D04" w:rsidP="006B5D04">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FHIR endpoints requiring authorization SHALL serve a JSON document at the location formed by appending </w:t>
      </w:r>
      <w:proofErr w:type="gramStart"/>
      <w:r>
        <w:rPr>
          <w:rStyle w:val="HTMLCode"/>
          <w:rFonts w:ascii="Consolas" w:hAnsi="Consolas"/>
          <w:color w:val="000000"/>
          <w:sz w:val="17"/>
          <w:szCs w:val="17"/>
          <w:shd w:val="clear" w:color="auto" w:fill="F5F2F0"/>
        </w:rPr>
        <w:t>/.well</w:t>
      </w:r>
      <w:proofErr w:type="gramEnd"/>
      <w:r>
        <w:rPr>
          <w:rStyle w:val="HTMLCode"/>
          <w:rFonts w:ascii="Consolas" w:hAnsi="Consolas"/>
          <w:color w:val="000000"/>
          <w:sz w:val="17"/>
          <w:szCs w:val="17"/>
          <w:shd w:val="clear" w:color="auto" w:fill="F5F2F0"/>
        </w:rPr>
        <w:t>-known/smart-configuration</w:t>
      </w:r>
      <w:r>
        <w:rPr>
          <w:rFonts w:ascii="Verdana" w:hAnsi="Verdana"/>
          <w:color w:val="333333"/>
          <w:sz w:val="18"/>
          <w:szCs w:val="18"/>
        </w:rPr>
        <w:t xml:space="preserve"> to their base URL. Contrary to RFC5785 Appendix B.4, </w:t>
      </w:r>
      <w:proofErr w:type="gramStart"/>
      <w:r>
        <w:rPr>
          <w:rFonts w:ascii="Verdana" w:hAnsi="Verdana"/>
          <w:color w:val="333333"/>
          <w:sz w:val="18"/>
          <w:szCs w:val="18"/>
        </w:rPr>
        <w:t>the </w:t>
      </w:r>
      <w:r>
        <w:rPr>
          <w:rStyle w:val="HTMLCode"/>
          <w:rFonts w:ascii="Consolas" w:hAnsi="Consolas"/>
          <w:color w:val="000000"/>
          <w:sz w:val="17"/>
          <w:szCs w:val="17"/>
          <w:shd w:val="clear" w:color="auto" w:fill="F5F2F0"/>
        </w:rPr>
        <w:t>.well</w:t>
      </w:r>
      <w:proofErr w:type="gramEnd"/>
      <w:r>
        <w:rPr>
          <w:rStyle w:val="HTMLCode"/>
          <w:rFonts w:ascii="Consolas" w:hAnsi="Consolas"/>
          <w:color w:val="000000"/>
          <w:sz w:val="17"/>
          <w:szCs w:val="17"/>
          <w:shd w:val="clear" w:color="auto" w:fill="F5F2F0"/>
        </w:rPr>
        <w:t>-known</w:t>
      </w:r>
      <w:r>
        <w:rPr>
          <w:rFonts w:ascii="Verdana" w:hAnsi="Verdana"/>
          <w:color w:val="333333"/>
          <w:sz w:val="18"/>
          <w:szCs w:val="18"/>
        </w:rPr>
        <w:t> path component may be appended even if the FHIR endpoint already contains a path component.</w:t>
      </w:r>
    </w:p>
    <w:p w14:paraId="3A47086F" w14:textId="77777777" w:rsidR="006B5D04" w:rsidRDefault="006B5D04" w:rsidP="006B5D04">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Responses for </w:t>
      </w:r>
      <w:proofErr w:type="gramStart"/>
      <w:r>
        <w:rPr>
          <w:rStyle w:val="HTMLCode"/>
          <w:rFonts w:ascii="Consolas" w:hAnsi="Consolas"/>
          <w:color w:val="000000"/>
          <w:sz w:val="17"/>
          <w:szCs w:val="17"/>
          <w:shd w:val="clear" w:color="auto" w:fill="F5F2F0"/>
        </w:rPr>
        <w:t>/.well</w:t>
      </w:r>
      <w:proofErr w:type="gramEnd"/>
      <w:r>
        <w:rPr>
          <w:rStyle w:val="HTMLCode"/>
          <w:rFonts w:ascii="Consolas" w:hAnsi="Consolas"/>
          <w:color w:val="000000"/>
          <w:sz w:val="17"/>
          <w:szCs w:val="17"/>
          <w:shd w:val="clear" w:color="auto" w:fill="F5F2F0"/>
        </w:rPr>
        <w:t>-known/smart-configuration</w:t>
      </w:r>
      <w:r>
        <w:rPr>
          <w:rFonts w:ascii="Verdana" w:hAnsi="Verdana"/>
          <w:color w:val="333333"/>
          <w:sz w:val="18"/>
          <w:szCs w:val="18"/>
        </w:rPr>
        <w:t> requests SHALL be JSON, regardless of </w:t>
      </w:r>
      <w:r>
        <w:rPr>
          <w:rStyle w:val="HTMLCode"/>
          <w:rFonts w:ascii="Consolas" w:hAnsi="Consolas"/>
          <w:color w:val="000000"/>
          <w:sz w:val="17"/>
          <w:szCs w:val="17"/>
          <w:shd w:val="clear" w:color="auto" w:fill="F5F2F0"/>
        </w:rPr>
        <w:t>Accept</w:t>
      </w:r>
      <w:r>
        <w:rPr>
          <w:rFonts w:ascii="Verdana" w:hAnsi="Verdana"/>
          <w:color w:val="333333"/>
          <w:sz w:val="18"/>
          <w:szCs w:val="18"/>
        </w:rPr>
        <w:t> headers provided in the request.</w:t>
      </w:r>
    </w:p>
    <w:p w14:paraId="521B56E7" w14:textId="77777777" w:rsidR="006B5D04" w:rsidRDefault="006B5D04" w:rsidP="00CB6283">
      <w:pPr>
        <w:numPr>
          <w:ilvl w:val="0"/>
          <w:numId w:val="70"/>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clients MAY omit an </w:t>
      </w:r>
      <w:r>
        <w:rPr>
          <w:rStyle w:val="HTMLCode"/>
          <w:rFonts w:ascii="Consolas" w:eastAsiaTheme="minorHAnsi" w:hAnsi="Consolas"/>
          <w:color w:val="000000"/>
          <w:sz w:val="17"/>
          <w:szCs w:val="17"/>
          <w:shd w:val="clear" w:color="auto" w:fill="F5F2F0"/>
        </w:rPr>
        <w:t>Accept</w:t>
      </w:r>
      <w:r>
        <w:rPr>
          <w:rFonts w:ascii="Verdana" w:hAnsi="Verdana" w:cs="Helvetica"/>
          <w:color w:val="333333"/>
          <w:sz w:val="18"/>
          <w:szCs w:val="18"/>
        </w:rPr>
        <w:t> header</w:t>
      </w:r>
    </w:p>
    <w:p w14:paraId="7DE1B348" w14:textId="77777777" w:rsidR="006B5D04" w:rsidRDefault="006B5D04" w:rsidP="00CB6283">
      <w:pPr>
        <w:numPr>
          <w:ilvl w:val="0"/>
          <w:numId w:val="70"/>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 xml:space="preserve">servers MAY ignore any </w:t>
      </w:r>
      <w:proofErr w:type="gramStart"/>
      <w:r>
        <w:rPr>
          <w:rFonts w:ascii="Verdana" w:hAnsi="Verdana" w:cs="Helvetica"/>
          <w:color w:val="333333"/>
          <w:sz w:val="18"/>
          <w:szCs w:val="18"/>
        </w:rPr>
        <w:t>client-supplied</w:t>
      </w:r>
      <w:proofErr w:type="gramEnd"/>
      <w:r>
        <w:rPr>
          <w:rFonts w:ascii="Verdana" w:hAnsi="Verdana" w:cs="Helvetica"/>
          <w:color w:val="333333"/>
          <w:sz w:val="18"/>
          <w:szCs w:val="18"/>
        </w:rPr>
        <w:t> </w:t>
      </w:r>
      <w:r>
        <w:rPr>
          <w:rStyle w:val="HTMLCode"/>
          <w:rFonts w:ascii="Consolas" w:eastAsiaTheme="minorHAnsi" w:hAnsi="Consolas"/>
          <w:color w:val="000000"/>
          <w:sz w:val="17"/>
          <w:szCs w:val="17"/>
          <w:shd w:val="clear" w:color="auto" w:fill="F5F2F0"/>
        </w:rPr>
        <w:t>Accept</w:t>
      </w:r>
      <w:r>
        <w:rPr>
          <w:rFonts w:ascii="Verdana" w:hAnsi="Verdana" w:cs="Helvetica"/>
          <w:color w:val="333333"/>
          <w:sz w:val="18"/>
          <w:szCs w:val="18"/>
        </w:rPr>
        <w:t> headers</w:t>
      </w:r>
    </w:p>
    <w:p w14:paraId="56A7C96A" w14:textId="77777777" w:rsidR="006B5D04" w:rsidRDefault="006B5D04" w:rsidP="00CB6283">
      <w:pPr>
        <w:numPr>
          <w:ilvl w:val="0"/>
          <w:numId w:val="70"/>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servers SHALL respond with </w:t>
      </w:r>
      <w:r>
        <w:rPr>
          <w:rStyle w:val="HTMLCode"/>
          <w:rFonts w:ascii="Consolas" w:eastAsiaTheme="minorHAnsi" w:hAnsi="Consolas"/>
          <w:color w:val="000000"/>
          <w:sz w:val="17"/>
          <w:szCs w:val="17"/>
          <w:shd w:val="clear" w:color="auto" w:fill="F5F2F0"/>
        </w:rPr>
        <w:t>application/json</w:t>
      </w:r>
    </w:p>
    <w:p w14:paraId="7DE6D5E0" w14:textId="77777777" w:rsidR="006B5D04" w:rsidRDefault="006B5D04" w:rsidP="006B5D04">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Sample Request</w:t>
      </w:r>
    </w:p>
    <w:p w14:paraId="1BA7E192" w14:textId="77777777" w:rsidR="006B5D04" w:rsidRDefault="006B5D04" w:rsidP="006B5D04">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Sample requests:</w:t>
      </w:r>
    </w:p>
    <w:p w14:paraId="128566CC" w14:textId="77777777" w:rsidR="006B5D04" w:rsidRDefault="006B5D04" w:rsidP="006B5D04">
      <w:pPr>
        <w:pStyle w:val="Heading5"/>
        <w:shd w:val="clear" w:color="auto" w:fill="FFFFFF"/>
        <w:spacing w:before="0" w:after="96" w:line="300" w:lineRule="atLeast"/>
        <w:rPr>
          <w:rFonts w:ascii="Helvetica" w:hAnsi="Helvetica" w:cs="Helvetica"/>
          <w:color w:val="000000"/>
          <w:sz w:val="21"/>
          <w:szCs w:val="21"/>
        </w:rPr>
      </w:pPr>
      <w:r>
        <w:rPr>
          <w:rFonts w:ascii="Helvetica" w:hAnsi="Helvetica" w:cs="Helvetica"/>
          <w:b/>
          <w:bCs/>
          <w:color w:val="000000"/>
          <w:sz w:val="21"/>
          <w:szCs w:val="21"/>
        </w:rPr>
        <w:t>Base URL “fhir.ehr.example.com”</w:t>
      </w:r>
    </w:p>
    <w:p w14:paraId="22C561E6"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GET </w:t>
      </w:r>
      <w:proofErr w:type="gramStart"/>
      <w:r>
        <w:rPr>
          <w:rStyle w:val="HTMLCode"/>
          <w:rFonts w:ascii="Consolas" w:hAnsi="Consolas"/>
          <w:color w:val="000000"/>
          <w:sz w:val="19"/>
          <w:szCs w:val="19"/>
          <w:bdr w:val="none" w:sz="0" w:space="0" w:color="auto" w:frame="1"/>
        </w:rPr>
        <w:t>/.well</w:t>
      </w:r>
      <w:proofErr w:type="gramEnd"/>
      <w:r>
        <w:rPr>
          <w:rStyle w:val="HTMLCode"/>
          <w:rFonts w:ascii="Consolas" w:hAnsi="Consolas"/>
          <w:color w:val="000000"/>
          <w:sz w:val="19"/>
          <w:szCs w:val="19"/>
          <w:bdr w:val="none" w:sz="0" w:space="0" w:color="auto" w:frame="1"/>
        </w:rPr>
        <w:t>-known/smart-configuration HTTP/1.1</w:t>
      </w:r>
    </w:p>
    <w:p w14:paraId="09497A77"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Host: fhir.ehr.example.com</w:t>
      </w:r>
    </w:p>
    <w:p w14:paraId="62EBECC3" w14:textId="77777777" w:rsidR="006B5D04" w:rsidRDefault="006B5D04" w:rsidP="006B5D04">
      <w:pPr>
        <w:pStyle w:val="Heading5"/>
        <w:shd w:val="clear" w:color="auto" w:fill="FFFFFF"/>
        <w:spacing w:before="0" w:after="96" w:line="300" w:lineRule="atLeast"/>
        <w:rPr>
          <w:rFonts w:ascii="Helvetica" w:hAnsi="Helvetica" w:cs="Helvetica"/>
          <w:b/>
          <w:bCs/>
          <w:color w:val="000000"/>
          <w:sz w:val="21"/>
          <w:szCs w:val="21"/>
        </w:rPr>
      </w:pPr>
      <w:r>
        <w:rPr>
          <w:rFonts w:ascii="Helvetica" w:hAnsi="Helvetica" w:cs="Helvetica"/>
          <w:b/>
          <w:bCs/>
          <w:color w:val="000000"/>
          <w:sz w:val="21"/>
          <w:szCs w:val="21"/>
        </w:rPr>
        <w:t>Base URL “www.ehr.example.com/</w:t>
      </w:r>
      <w:proofErr w:type="spellStart"/>
      <w:r>
        <w:rPr>
          <w:rFonts w:ascii="Helvetica" w:hAnsi="Helvetica" w:cs="Helvetica"/>
          <w:b/>
          <w:bCs/>
          <w:color w:val="000000"/>
          <w:sz w:val="21"/>
          <w:szCs w:val="21"/>
        </w:rPr>
        <w:t>apis</w:t>
      </w:r>
      <w:proofErr w:type="spellEnd"/>
      <w:r>
        <w:rPr>
          <w:rFonts w:ascii="Helvetica" w:hAnsi="Helvetica" w:cs="Helvetica"/>
          <w:b/>
          <w:bCs/>
          <w:color w:val="000000"/>
          <w:sz w:val="21"/>
          <w:szCs w:val="21"/>
        </w:rPr>
        <w:t>/</w:t>
      </w:r>
      <w:proofErr w:type="spellStart"/>
      <w:r>
        <w:rPr>
          <w:rFonts w:ascii="Helvetica" w:hAnsi="Helvetica" w:cs="Helvetica"/>
          <w:b/>
          <w:bCs/>
          <w:color w:val="000000"/>
          <w:sz w:val="21"/>
          <w:szCs w:val="21"/>
        </w:rPr>
        <w:t>fhir</w:t>
      </w:r>
      <w:proofErr w:type="spellEnd"/>
      <w:r>
        <w:rPr>
          <w:rFonts w:ascii="Helvetica" w:hAnsi="Helvetica" w:cs="Helvetica"/>
          <w:b/>
          <w:bCs/>
          <w:color w:val="000000"/>
          <w:sz w:val="21"/>
          <w:szCs w:val="21"/>
        </w:rPr>
        <w:t>”</w:t>
      </w:r>
    </w:p>
    <w:p w14:paraId="0FE6E443"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GET /</w:t>
      </w:r>
      <w:proofErr w:type="spellStart"/>
      <w:r>
        <w:rPr>
          <w:rStyle w:val="HTMLCode"/>
          <w:rFonts w:ascii="Consolas" w:hAnsi="Consolas"/>
          <w:color w:val="000000"/>
          <w:sz w:val="19"/>
          <w:szCs w:val="19"/>
          <w:bdr w:val="none" w:sz="0" w:space="0" w:color="auto" w:frame="1"/>
        </w:rPr>
        <w:t>apis</w:t>
      </w:r>
      <w:proofErr w:type="spellEnd"/>
      <w:r>
        <w:rPr>
          <w:rStyle w:val="HTMLCode"/>
          <w:rFonts w:ascii="Consolas" w:hAnsi="Consolas"/>
          <w:color w:val="000000"/>
          <w:sz w:val="19"/>
          <w:szCs w:val="19"/>
          <w:bdr w:val="none" w:sz="0" w:space="0" w:color="auto" w:frame="1"/>
        </w:rPr>
        <w:t>/</w:t>
      </w:r>
      <w:proofErr w:type="spellStart"/>
      <w:r>
        <w:rPr>
          <w:rStyle w:val="HTMLCode"/>
          <w:rFonts w:ascii="Consolas" w:hAnsi="Consolas"/>
          <w:color w:val="000000"/>
          <w:sz w:val="19"/>
          <w:szCs w:val="19"/>
          <w:bdr w:val="none" w:sz="0" w:space="0" w:color="auto" w:frame="1"/>
        </w:rPr>
        <w:t>fhir</w:t>
      </w:r>
      <w:proofErr w:type="spellEnd"/>
      <w:proofErr w:type="gramStart"/>
      <w:r>
        <w:rPr>
          <w:rStyle w:val="HTMLCode"/>
          <w:rFonts w:ascii="Consolas" w:hAnsi="Consolas"/>
          <w:color w:val="000000"/>
          <w:sz w:val="19"/>
          <w:szCs w:val="19"/>
          <w:bdr w:val="none" w:sz="0" w:space="0" w:color="auto" w:frame="1"/>
        </w:rPr>
        <w:t>/.well</w:t>
      </w:r>
      <w:proofErr w:type="gramEnd"/>
      <w:r>
        <w:rPr>
          <w:rStyle w:val="HTMLCode"/>
          <w:rFonts w:ascii="Consolas" w:hAnsi="Consolas"/>
          <w:color w:val="000000"/>
          <w:sz w:val="19"/>
          <w:szCs w:val="19"/>
          <w:bdr w:val="none" w:sz="0" w:space="0" w:color="auto" w:frame="1"/>
        </w:rPr>
        <w:t>-known/smart-configuration HTTP/1.1</w:t>
      </w:r>
    </w:p>
    <w:p w14:paraId="27CF95A4"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Host: www.ehr.example.com</w:t>
      </w:r>
    </w:p>
    <w:p w14:paraId="61AC6A00" w14:textId="77777777" w:rsidR="006B5D04" w:rsidRDefault="006B5D04" w:rsidP="006B5D04">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Response</w:t>
      </w:r>
    </w:p>
    <w:p w14:paraId="2E6B6F66" w14:textId="77777777" w:rsidR="006B5D04" w:rsidRDefault="006B5D04" w:rsidP="006B5D04">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A JSON document must be returned using the </w:t>
      </w:r>
      <w:r>
        <w:rPr>
          <w:rStyle w:val="HTMLCode"/>
          <w:rFonts w:ascii="Consolas" w:hAnsi="Consolas"/>
          <w:color w:val="000000"/>
          <w:sz w:val="17"/>
          <w:szCs w:val="17"/>
          <w:shd w:val="clear" w:color="auto" w:fill="F5F2F0"/>
        </w:rPr>
        <w:t>application/json</w:t>
      </w:r>
      <w:r>
        <w:rPr>
          <w:rFonts w:ascii="Verdana" w:hAnsi="Verdana"/>
          <w:color w:val="333333"/>
          <w:sz w:val="18"/>
          <w:szCs w:val="18"/>
        </w:rPr>
        <w:t> mime type.</w:t>
      </w:r>
    </w:p>
    <w:p w14:paraId="6A9D5705" w14:textId="77777777" w:rsidR="006B5D04" w:rsidRDefault="006B5D04" w:rsidP="006B5D04">
      <w:pPr>
        <w:pStyle w:val="Heading5"/>
        <w:shd w:val="clear" w:color="auto" w:fill="FFFFFF"/>
        <w:spacing w:before="0" w:after="96" w:line="300" w:lineRule="atLeast"/>
        <w:rPr>
          <w:rFonts w:ascii="Helvetica" w:hAnsi="Helvetica" w:cs="Helvetica"/>
          <w:color w:val="000000"/>
          <w:sz w:val="21"/>
          <w:szCs w:val="21"/>
        </w:rPr>
      </w:pPr>
      <w:r>
        <w:rPr>
          <w:rFonts w:ascii="Helvetica" w:hAnsi="Helvetica" w:cs="Helvetica"/>
          <w:b/>
          <w:bCs/>
          <w:color w:val="000000"/>
          <w:sz w:val="21"/>
          <w:szCs w:val="21"/>
        </w:rPr>
        <w:t>Metadata</w:t>
      </w:r>
    </w:p>
    <w:p w14:paraId="31205926" w14:textId="77777777" w:rsidR="006B5D04" w:rsidRDefault="006B5D04" w:rsidP="00CB6283">
      <w:pPr>
        <w:numPr>
          <w:ilvl w:val="0"/>
          <w:numId w:val="71"/>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issuer</w:t>
      </w:r>
      <w:r>
        <w:rPr>
          <w:rFonts w:ascii="Verdana" w:hAnsi="Verdana" w:cs="Helvetica"/>
          <w:color w:val="333333"/>
          <w:sz w:val="18"/>
          <w:szCs w:val="18"/>
        </w:rPr>
        <w:t>: </w:t>
      </w:r>
      <w:r>
        <w:rPr>
          <w:rStyle w:val="Strong"/>
          <w:rFonts w:ascii="Verdana" w:hAnsi="Verdana" w:cs="Helvetica"/>
          <w:color w:val="333333"/>
          <w:sz w:val="18"/>
          <w:szCs w:val="18"/>
        </w:rPr>
        <w:t>CONDITIONAL</w:t>
      </w:r>
      <w:r>
        <w:rPr>
          <w:rFonts w:ascii="Verdana" w:hAnsi="Verdana" w:cs="Helvetica"/>
          <w:color w:val="333333"/>
          <w:sz w:val="18"/>
          <w:szCs w:val="18"/>
        </w:rPr>
        <w:t>, String conveying this system’s OpenID Connect Issuer URL. Required if the server’s capabilities include </w:t>
      </w:r>
      <w:proofErr w:type="spellStart"/>
      <w:r>
        <w:rPr>
          <w:rStyle w:val="HTMLCode"/>
          <w:rFonts w:ascii="Consolas" w:eastAsiaTheme="minorHAnsi" w:hAnsi="Consolas"/>
          <w:color w:val="000000"/>
          <w:sz w:val="17"/>
          <w:szCs w:val="17"/>
          <w:shd w:val="clear" w:color="auto" w:fill="F5F2F0"/>
        </w:rPr>
        <w:t>sso</w:t>
      </w:r>
      <w:proofErr w:type="spellEnd"/>
      <w:r>
        <w:rPr>
          <w:rStyle w:val="HTMLCode"/>
          <w:rFonts w:ascii="Consolas" w:eastAsiaTheme="minorHAnsi" w:hAnsi="Consolas"/>
          <w:color w:val="000000"/>
          <w:sz w:val="17"/>
          <w:szCs w:val="17"/>
          <w:shd w:val="clear" w:color="auto" w:fill="F5F2F0"/>
        </w:rPr>
        <w:t>-</w:t>
      </w:r>
      <w:proofErr w:type="spellStart"/>
      <w:r>
        <w:rPr>
          <w:rStyle w:val="HTMLCode"/>
          <w:rFonts w:ascii="Consolas" w:eastAsiaTheme="minorHAnsi" w:hAnsi="Consolas"/>
          <w:color w:val="000000"/>
          <w:sz w:val="17"/>
          <w:szCs w:val="17"/>
          <w:shd w:val="clear" w:color="auto" w:fill="F5F2F0"/>
        </w:rPr>
        <w:t>openid</w:t>
      </w:r>
      <w:proofErr w:type="spellEnd"/>
      <w:r>
        <w:rPr>
          <w:rStyle w:val="HTMLCode"/>
          <w:rFonts w:ascii="Consolas" w:eastAsiaTheme="minorHAnsi" w:hAnsi="Consolas"/>
          <w:color w:val="000000"/>
          <w:sz w:val="17"/>
          <w:szCs w:val="17"/>
          <w:shd w:val="clear" w:color="auto" w:fill="F5F2F0"/>
        </w:rPr>
        <w:t>-connect</w:t>
      </w:r>
      <w:r>
        <w:rPr>
          <w:rFonts w:ascii="Verdana" w:hAnsi="Verdana" w:cs="Helvetica"/>
          <w:color w:val="333333"/>
          <w:sz w:val="18"/>
          <w:szCs w:val="18"/>
        </w:rPr>
        <w:t>; otherwise, omitted.</w:t>
      </w:r>
    </w:p>
    <w:p w14:paraId="4108C3B9" w14:textId="77777777" w:rsidR="006B5D04" w:rsidRDefault="006B5D04" w:rsidP="00CB6283">
      <w:pPr>
        <w:numPr>
          <w:ilvl w:val="0"/>
          <w:numId w:val="71"/>
        </w:numPr>
        <w:shd w:val="clear" w:color="auto" w:fill="FFFFFF"/>
        <w:spacing w:after="75"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jwks_uri</w:t>
      </w:r>
      <w:proofErr w:type="spellEnd"/>
      <w:r>
        <w:rPr>
          <w:rFonts w:ascii="Verdana" w:hAnsi="Verdana" w:cs="Helvetica"/>
          <w:color w:val="333333"/>
          <w:sz w:val="18"/>
          <w:szCs w:val="18"/>
        </w:rPr>
        <w:t>: </w:t>
      </w:r>
      <w:r>
        <w:rPr>
          <w:rStyle w:val="Strong"/>
          <w:rFonts w:ascii="Verdana" w:hAnsi="Verdana" w:cs="Helvetica"/>
          <w:color w:val="333333"/>
          <w:sz w:val="18"/>
          <w:szCs w:val="18"/>
        </w:rPr>
        <w:t>CONDITIONAL</w:t>
      </w:r>
      <w:r>
        <w:rPr>
          <w:rFonts w:ascii="Verdana" w:hAnsi="Verdana" w:cs="Helvetica"/>
          <w:color w:val="333333"/>
          <w:sz w:val="18"/>
          <w:szCs w:val="18"/>
        </w:rPr>
        <w:t>, String conveying this system’s JSON Web Key Set URL. Required if the server’s capabilities include </w:t>
      </w:r>
      <w:proofErr w:type="spellStart"/>
      <w:r>
        <w:rPr>
          <w:rStyle w:val="HTMLCode"/>
          <w:rFonts w:ascii="Consolas" w:eastAsiaTheme="minorHAnsi" w:hAnsi="Consolas"/>
          <w:color w:val="000000"/>
          <w:sz w:val="17"/>
          <w:szCs w:val="17"/>
          <w:shd w:val="clear" w:color="auto" w:fill="F5F2F0"/>
        </w:rPr>
        <w:t>sso</w:t>
      </w:r>
      <w:proofErr w:type="spellEnd"/>
      <w:r>
        <w:rPr>
          <w:rStyle w:val="HTMLCode"/>
          <w:rFonts w:ascii="Consolas" w:eastAsiaTheme="minorHAnsi" w:hAnsi="Consolas"/>
          <w:color w:val="000000"/>
          <w:sz w:val="17"/>
          <w:szCs w:val="17"/>
          <w:shd w:val="clear" w:color="auto" w:fill="F5F2F0"/>
        </w:rPr>
        <w:t>-</w:t>
      </w:r>
      <w:proofErr w:type="spellStart"/>
      <w:r>
        <w:rPr>
          <w:rStyle w:val="HTMLCode"/>
          <w:rFonts w:ascii="Consolas" w:eastAsiaTheme="minorHAnsi" w:hAnsi="Consolas"/>
          <w:color w:val="000000"/>
          <w:sz w:val="17"/>
          <w:szCs w:val="17"/>
          <w:shd w:val="clear" w:color="auto" w:fill="F5F2F0"/>
        </w:rPr>
        <w:t>openid</w:t>
      </w:r>
      <w:proofErr w:type="spellEnd"/>
      <w:r>
        <w:rPr>
          <w:rStyle w:val="HTMLCode"/>
          <w:rFonts w:ascii="Consolas" w:eastAsiaTheme="minorHAnsi" w:hAnsi="Consolas"/>
          <w:color w:val="000000"/>
          <w:sz w:val="17"/>
          <w:szCs w:val="17"/>
          <w:shd w:val="clear" w:color="auto" w:fill="F5F2F0"/>
        </w:rPr>
        <w:t>-connect</w:t>
      </w:r>
      <w:r>
        <w:rPr>
          <w:rFonts w:ascii="Verdana" w:hAnsi="Verdana" w:cs="Helvetica"/>
          <w:color w:val="333333"/>
          <w:sz w:val="18"/>
          <w:szCs w:val="18"/>
        </w:rPr>
        <w:t>; otherwise, optional.</w:t>
      </w:r>
    </w:p>
    <w:p w14:paraId="08495D89" w14:textId="77777777" w:rsidR="006B5D04" w:rsidRDefault="006B5D04" w:rsidP="00CB6283">
      <w:pPr>
        <w:numPr>
          <w:ilvl w:val="0"/>
          <w:numId w:val="71"/>
        </w:numPr>
        <w:shd w:val="clear" w:color="auto" w:fill="FFFFFF"/>
        <w:spacing w:after="75"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authorization_endpoint</w:t>
      </w:r>
      <w:proofErr w:type="spellEnd"/>
      <w:r>
        <w:rPr>
          <w:rFonts w:ascii="Verdana" w:hAnsi="Verdana" w:cs="Helvetica"/>
          <w:color w:val="333333"/>
          <w:sz w:val="18"/>
          <w:szCs w:val="18"/>
        </w:rPr>
        <w:t>: </w:t>
      </w:r>
      <w:r>
        <w:rPr>
          <w:rStyle w:val="Strong"/>
          <w:rFonts w:ascii="Verdana" w:hAnsi="Verdana" w:cs="Helvetica"/>
          <w:color w:val="333333"/>
          <w:sz w:val="18"/>
          <w:szCs w:val="18"/>
        </w:rPr>
        <w:t>REQUIRED</w:t>
      </w:r>
      <w:r>
        <w:rPr>
          <w:rFonts w:ascii="Verdana" w:hAnsi="Verdana" w:cs="Helvetica"/>
          <w:color w:val="333333"/>
          <w:sz w:val="18"/>
          <w:szCs w:val="18"/>
        </w:rPr>
        <w:t>, URL to the OAuth2 authorization endpoint.</w:t>
      </w:r>
    </w:p>
    <w:p w14:paraId="019615A2" w14:textId="77777777" w:rsidR="006B5D04" w:rsidRDefault="006B5D04" w:rsidP="00CB6283">
      <w:pPr>
        <w:numPr>
          <w:ilvl w:val="0"/>
          <w:numId w:val="71"/>
        </w:numPr>
        <w:shd w:val="clear" w:color="auto" w:fill="FFFFFF"/>
        <w:spacing w:after="75"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grant_types_supported</w:t>
      </w:r>
      <w:proofErr w:type="spellEnd"/>
      <w:r>
        <w:rPr>
          <w:rFonts w:ascii="Verdana" w:hAnsi="Verdana" w:cs="Helvetica"/>
          <w:color w:val="333333"/>
          <w:sz w:val="18"/>
          <w:szCs w:val="18"/>
        </w:rPr>
        <w:t>: </w:t>
      </w:r>
      <w:r>
        <w:rPr>
          <w:rStyle w:val="Strong"/>
          <w:rFonts w:ascii="Verdana" w:hAnsi="Verdana" w:cs="Helvetica"/>
          <w:color w:val="333333"/>
          <w:sz w:val="18"/>
          <w:szCs w:val="18"/>
        </w:rPr>
        <w:t>REQUIRED</w:t>
      </w:r>
      <w:r>
        <w:rPr>
          <w:rFonts w:ascii="Verdana" w:hAnsi="Verdana" w:cs="Helvetica"/>
          <w:color w:val="333333"/>
          <w:sz w:val="18"/>
          <w:szCs w:val="18"/>
        </w:rPr>
        <w:t>, Array of grant types supported at the token endpoint. The options are “</w:t>
      </w:r>
      <w:proofErr w:type="spellStart"/>
      <w:r>
        <w:rPr>
          <w:rFonts w:ascii="Verdana" w:hAnsi="Verdana" w:cs="Helvetica"/>
          <w:color w:val="333333"/>
          <w:sz w:val="18"/>
          <w:szCs w:val="18"/>
        </w:rPr>
        <w:t>authorization_code</w:t>
      </w:r>
      <w:proofErr w:type="spellEnd"/>
      <w:r>
        <w:rPr>
          <w:rFonts w:ascii="Verdana" w:hAnsi="Verdana" w:cs="Helvetica"/>
          <w:color w:val="333333"/>
          <w:sz w:val="18"/>
          <w:szCs w:val="18"/>
        </w:rPr>
        <w:t>” (when SMART App Launch is supported) and “</w:t>
      </w:r>
      <w:proofErr w:type="spellStart"/>
      <w:r>
        <w:rPr>
          <w:rFonts w:ascii="Verdana" w:hAnsi="Verdana" w:cs="Helvetica"/>
          <w:color w:val="333333"/>
          <w:sz w:val="18"/>
          <w:szCs w:val="18"/>
        </w:rPr>
        <w:t>client_credentials</w:t>
      </w:r>
      <w:proofErr w:type="spellEnd"/>
      <w:r>
        <w:rPr>
          <w:rFonts w:ascii="Verdana" w:hAnsi="Verdana" w:cs="Helvetica"/>
          <w:color w:val="333333"/>
          <w:sz w:val="18"/>
          <w:szCs w:val="18"/>
        </w:rPr>
        <w:t>” (when SMART Backend Services is supported).</w:t>
      </w:r>
    </w:p>
    <w:p w14:paraId="75C8988D" w14:textId="77777777" w:rsidR="006B5D04" w:rsidRDefault="006B5D04" w:rsidP="00CB6283">
      <w:pPr>
        <w:numPr>
          <w:ilvl w:val="0"/>
          <w:numId w:val="71"/>
        </w:numPr>
        <w:shd w:val="clear" w:color="auto" w:fill="FFFFFF"/>
        <w:spacing w:after="75"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token_endpoint</w:t>
      </w:r>
      <w:proofErr w:type="spellEnd"/>
      <w:r>
        <w:rPr>
          <w:rFonts w:ascii="Verdana" w:hAnsi="Verdana" w:cs="Helvetica"/>
          <w:color w:val="333333"/>
          <w:sz w:val="18"/>
          <w:szCs w:val="18"/>
        </w:rPr>
        <w:t>: </w:t>
      </w:r>
      <w:r>
        <w:rPr>
          <w:rStyle w:val="Strong"/>
          <w:rFonts w:ascii="Verdana" w:hAnsi="Verdana" w:cs="Helvetica"/>
          <w:color w:val="333333"/>
          <w:sz w:val="18"/>
          <w:szCs w:val="18"/>
        </w:rPr>
        <w:t>REQUIRED</w:t>
      </w:r>
      <w:r>
        <w:rPr>
          <w:rFonts w:ascii="Verdana" w:hAnsi="Verdana" w:cs="Helvetica"/>
          <w:color w:val="333333"/>
          <w:sz w:val="18"/>
          <w:szCs w:val="18"/>
        </w:rPr>
        <w:t>, URL to the OAuth2 token endpoint.</w:t>
      </w:r>
    </w:p>
    <w:p w14:paraId="2B915BFA" w14:textId="77777777" w:rsidR="006B5D04" w:rsidRDefault="006B5D04" w:rsidP="00CB6283">
      <w:pPr>
        <w:numPr>
          <w:ilvl w:val="0"/>
          <w:numId w:val="71"/>
        </w:numPr>
        <w:shd w:val="clear" w:color="auto" w:fill="FFFFFF"/>
        <w:spacing w:after="75"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token_endpoint_auth_methods_supported</w:t>
      </w:r>
      <w:proofErr w:type="spellEnd"/>
      <w:r>
        <w:rPr>
          <w:rFonts w:ascii="Verdana" w:hAnsi="Verdana" w:cs="Helvetica"/>
          <w:color w:val="333333"/>
          <w:sz w:val="18"/>
          <w:szCs w:val="18"/>
        </w:rPr>
        <w:t>: </w:t>
      </w:r>
      <w:r>
        <w:rPr>
          <w:rStyle w:val="Strong"/>
          <w:rFonts w:ascii="Verdana" w:hAnsi="Verdana" w:cs="Helvetica"/>
          <w:color w:val="333333"/>
          <w:sz w:val="18"/>
          <w:szCs w:val="18"/>
        </w:rPr>
        <w:t>OPTIONAL</w:t>
      </w:r>
      <w:r>
        <w:rPr>
          <w:rFonts w:ascii="Verdana" w:hAnsi="Verdana" w:cs="Helvetica"/>
          <w:color w:val="333333"/>
          <w:sz w:val="18"/>
          <w:szCs w:val="18"/>
        </w:rPr>
        <w:t>, array of client authentication methods supported by the token endpoint. The options are “</w:t>
      </w:r>
      <w:proofErr w:type="spellStart"/>
      <w:r>
        <w:rPr>
          <w:rFonts w:ascii="Verdana" w:hAnsi="Verdana" w:cs="Helvetica"/>
          <w:color w:val="333333"/>
          <w:sz w:val="18"/>
          <w:szCs w:val="18"/>
        </w:rPr>
        <w:t>client_secret_post</w:t>
      </w:r>
      <w:proofErr w:type="spellEnd"/>
      <w:r>
        <w:rPr>
          <w:rFonts w:ascii="Verdana" w:hAnsi="Verdana" w:cs="Helvetica"/>
          <w:color w:val="333333"/>
          <w:sz w:val="18"/>
          <w:szCs w:val="18"/>
        </w:rPr>
        <w:t>”, “</w:t>
      </w:r>
      <w:proofErr w:type="spellStart"/>
      <w:r>
        <w:rPr>
          <w:rFonts w:ascii="Verdana" w:hAnsi="Verdana" w:cs="Helvetica"/>
          <w:color w:val="333333"/>
          <w:sz w:val="18"/>
          <w:szCs w:val="18"/>
        </w:rPr>
        <w:t>client_secret_basic</w:t>
      </w:r>
      <w:proofErr w:type="spellEnd"/>
      <w:r>
        <w:rPr>
          <w:rFonts w:ascii="Verdana" w:hAnsi="Verdana" w:cs="Helvetica"/>
          <w:color w:val="333333"/>
          <w:sz w:val="18"/>
          <w:szCs w:val="18"/>
        </w:rPr>
        <w:t>”, and “</w:t>
      </w:r>
      <w:proofErr w:type="spellStart"/>
      <w:r>
        <w:rPr>
          <w:rFonts w:ascii="Verdana" w:hAnsi="Verdana" w:cs="Helvetica"/>
          <w:color w:val="333333"/>
          <w:sz w:val="18"/>
          <w:szCs w:val="18"/>
        </w:rPr>
        <w:t>private_key_jwt</w:t>
      </w:r>
      <w:proofErr w:type="spellEnd"/>
      <w:r>
        <w:rPr>
          <w:rFonts w:ascii="Verdana" w:hAnsi="Verdana" w:cs="Helvetica"/>
          <w:color w:val="333333"/>
          <w:sz w:val="18"/>
          <w:szCs w:val="18"/>
        </w:rPr>
        <w:t>”.</w:t>
      </w:r>
    </w:p>
    <w:p w14:paraId="0282437E" w14:textId="77777777" w:rsidR="006B5D04" w:rsidRDefault="006B5D04" w:rsidP="00CB6283">
      <w:pPr>
        <w:numPr>
          <w:ilvl w:val="0"/>
          <w:numId w:val="71"/>
        </w:numPr>
        <w:shd w:val="clear" w:color="auto" w:fill="FFFFFF"/>
        <w:spacing w:after="75"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registration_endpoint</w:t>
      </w:r>
      <w:proofErr w:type="spellEnd"/>
      <w:r>
        <w:rPr>
          <w:rFonts w:ascii="Verdana" w:hAnsi="Verdana" w:cs="Helvetica"/>
          <w:color w:val="333333"/>
          <w:sz w:val="18"/>
          <w:szCs w:val="18"/>
        </w:rPr>
        <w:t>: </w:t>
      </w:r>
      <w:r>
        <w:rPr>
          <w:rStyle w:val="Strong"/>
          <w:rFonts w:ascii="Verdana" w:hAnsi="Verdana" w:cs="Helvetica"/>
          <w:color w:val="333333"/>
          <w:sz w:val="18"/>
          <w:szCs w:val="18"/>
        </w:rPr>
        <w:t>OPTIONAL</w:t>
      </w:r>
      <w:r>
        <w:rPr>
          <w:rFonts w:ascii="Verdana" w:hAnsi="Verdana" w:cs="Helvetica"/>
          <w:color w:val="333333"/>
          <w:sz w:val="18"/>
          <w:szCs w:val="18"/>
        </w:rPr>
        <w:t>, If available, URL to the OAuth2 dynamic registration endpoint for this FHIR server.</w:t>
      </w:r>
    </w:p>
    <w:p w14:paraId="5A63D8B1" w14:textId="77777777" w:rsidR="006B5D04" w:rsidRDefault="006B5D04" w:rsidP="00CB6283">
      <w:pPr>
        <w:numPr>
          <w:ilvl w:val="0"/>
          <w:numId w:val="71"/>
        </w:numPr>
        <w:shd w:val="clear" w:color="auto" w:fill="FFFFFF"/>
        <w:spacing w:after="75"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scopes_supported</w:t>
      </w:r>
      <w:proofErr w:type="spellEnd"/>
      <w:r>
        <w:rPr>
          <w:rFonts w:ascii="Verdana" w:hAnsi="Verdana" w:cs="Helvetica"/>
          <w:color w:val="333333"/>
          <w:sz w:val="18"/>
          <w:szCs w:val="18"/>
        </w:rPr>
        <w:t>: </w:t>
      </w:r>
      <w:r>
        <w:rPr>
          <w:rStyle w:val="Strong"/>
          <w:rFonts w:ascii="Verdana" w:hAnsi="Verdana" w:cs="Helvetica"/>
          <w:color w:val="333333"/>
          <w:sz w:val="18"/>
          <w:szCs w:val="18"/>
        </w:rPr>
        <w:t>RECOMMENDED</w:t>
      </w:r>
      <w:r>
        <w:rPr>
          <w:rFonts w:ascii="Verdana" w:hAnsi="Verdana" w:cs="Helvetica"/>
          <w:color w:val="333333"/>
          <w:sz w:val="18"/>
          <w:szCs w:val="18"/>
        </w:rPr>
        <w:t>, Array of scopes a client may request. See </w:t>
      </w:r>
      <w:hyperlink r:id="rId243" w:anchor="quick-start" w:history="1">
        <w:r>
          <w:rPr>
            <w:rStyle w:val="Hyperlink"/>
            <w:rFonts w:ascii="Verdana" w:hAnsi="Verdana" w:cs="Helvetica"/>
            <w:sz w:val="18"/>
            <w:szCs w:val="18"/>
          </w:rPr>
          <w:t>scopes and launch context</w:t>
        </w:r>
      </w:hyperlink>
      <w:r>
        <w:rPr>
          <w:rFonts w:ascii="Verdana" w:hAnsi="Verdana" w:cs="Helvetica"/>
          <w:color w:val="333333"/>
          <w:sz w:val="18"/>
          <w:szCs w:val="18"/>
        </w:rPr>
        <w:t>. The server SHALL support all scopes listed here; additional scopes MAY be supported (so clients should not consider this an exhaustive list).</w:t>
      </w:r>
    </w:p>
    <w:p w14:paraId="437CE6AE" w14:textId="77777777" w:rsidR="006B5D04" w:rsidRDefault="006B5D04" w:rsidP="00CB6283">
      <w:pPr>
        <w:numPr>
          <w:ilvl w:val="0"/>
          <w:numId w:val="71"/>
        </w:numPr>
        <w:shd w:val="clear" w:color="auto" w:fill="FFFFFF"/>
        <w:spacing w:after="75"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response_types_supported</w:t>
      </w:r>
      <w:proofErr w:type="spellEnd"/>
      <w:r>
        <w:rPr>
          <w:rFonts w:ascii="Verdana" w:hAnsi="Verdana" w:cs="Helvetica"/>
          <w:color w:val="333333"/>
          <w:sz w:val="18"/>
          <w:szCs w:val="18"/>
        </w:rPr>
        <w:t>: </w:t>
      </w:r>
      <w:r>
        <w:rPr>
          <w:rStyle w:val="Strong"/>
          <w:rFonts w:ascii="Verdana" w:hAnsi="Verdana" w:cs="Helvetica"/>
          <w:color w:val="333333"/>
          <w:sz w:val="18"/>
          <w:szCs w:val="18"/>
        </w:rPr>
        <w:t>RECOMMENDED</w:t>
      </w:r>
      <w:r>
        <w:rPr>
          <w:rFonts w:ascii="Verdana" w:hAnsi="Verdana" w:cs="Helvetica"/>
          <w:color w:val="333333"/>
          <w:sz w:val="18"/>
          <w:szCs w:val="18"/>
        </w:rPr>
        <w:t>, Array of OAuth2 </w:t>
      </w:r>
      <w:proofErr w:type="spellStart"/>
      <w:r>
        <w:rPr>
          <w:rStyle w:val="HTMLCode"/>
          <w:rFonts w:ascii="Consolas" w:eastAsiaTheme="minorHAnsi" w:hAnsi="Consolas"/>
          <w:color w:val="000000"/>
          <w:sz w:val="17"/>
          <w:szCs w:val="17"/>
          <w:shd w:val="clear" w:color="auto" w:fill="F5F2F0"/>
        </w:rPr>
        <w:t>response_type</w:t>
      </w:r>
      <w:proofErr w:type="spellEnd"/>
      <w:r>
        <w:rPr>
          <w:rFonts w:ascii="Verdana" w:hAnsi="Verdana" w:cs="Helvetica"/>
          <w:color w:val="333333"/>
          <w:sz w:val="18"/>
          <w:szCs w:val="18"/>
        </w:rPr>
        <w:t> values that are supported. Implementers can refer to </w:t>
      </w:r>
      <w:proofErr w:type="spellStart"/>
      <w:r>
        <w:rPr>
          <w:rStyle w:val="HTMLCode"/>
          <w:rFonts w:ascii="Consolas" w:eastAsiaTheme="minorHAnsi" w:hAnsi="Consolas"/>
          <w:color w:val="000000"/>
          <w:sz w:val="17"/>
          <w:szCs w:val="17"/>
          <w:shd w:val="clear" w:color="auto" w:fill="F5F2F0"/>
        </w:rPr>
        <w:t>response_type</w:t>
      </w:r>
      <w:r>
        <w:rPr>
          <w:rFonts w:ascii="Verdana" w:hAnsi="Verdana" w:cs="Helvetica"/>
          <w:color w:val="333333"/>
          <w:sz w:val="18"/>
          <w:szCs w:val="18"/>
        </w:rPr>
        <w:t>s</w:t>
      </w:r>
      <w:proofErr w:type="spellEnd"/>
      <w:r>
        <w:rPr>
          <w:rFonts w:ascii="Verdana" w:hAnsi="Verdana" w:cs="Helvetica"/>
          <w:color w:val="333333"/>
          <w:sz w:val="18"/>
          <w:szCs w:val="18"/>
        </w:rPr>
        <w:t xml:space="preserve"> defined in OAuth 2.0 (</w:t>
      </w:r>
      <w:hyperlink r:id="rId244" w:history="1">
        <w:r>
          <w:rPr>
            <w:rStyle w:val="Hyperlink"/>
            <w:rFonts w:ascii="Verdana" w:hAnsi="Verdana" w:cs="Helvetica"/>
            <w:sz w:val="18"/>
            <w:szCs w:val="18"/>
          </w:rPr>
          <w:t>RFC 6749</w:t>
        </w:r>
      </w:hyperlink>
      <w:r>
        <w:rPr>
          <w:rFonts w:ascii="Verdana" w:hAnsi="Verdana" w:cs="Helvetica"/>
          <w:color w:val="333333"/>
          <w:sz w:val="18"/>
          <w:szCs w:val="18"/>
        </w:rPr>
        <w:t>) and in </w:t>
      </w:r>
      <w:hyperlink r:id="rId245" w:anchor="Authentication" w:history="1">
        <w:r>
          <w:rPr>
            <w:rStyle w:val="Hyperlink"/>
            <w:rFonts w:ascii="Verdana" w:hAnsi="Verdana" w:cs="Helvetica"/>
            <w:sz w:val="18"/>
            <w:szCs w:val="18"/>
          </w:rPr>
          <w:t>OIDC Core</w:t>
        </w:r>
      </w:hyperlink>
      <w:r>
        <w:rPr>
          <w:rFonts w:ascii="Verdana" w:hAnsi="Verdana" w:cs="Helvetica"/>
          <w:color w:val="333333"/>
          <w:sz w:val="18"/>
          <w:szCs w:val="18"/>
        </w:rPr>
        <w:t>.</w:t>
      </w:r>
    </w:p>
    <w:p w14:paraId="29AA6CAA" w14:textId="77777777" w:rsidR="006B5D04" w:rsidRDefault="006B5D04" w:rsidP="00CB6283">
      <w:pPr>
        <w:numPr>
          <w:ilvl w:val="0"/>
          <w:numId w:val="71"/>
        </w:numPr>
        <w:shd w:val="clear" w:color="auto" w:fill="FFFFFF"/>
        <w:spacing w:after="75"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management_endpoint</w:t>
      </w:r>
      <w:proofErr w:type="spellEnd"/>
      <w:r>
        <w:rPr>
          <w:rFonts w:ascii="Verdana" w:hAnsi="Verdana" w:cs="Helvetica"/>
          <w:color w:val="333333"/>
          <w:sz w:val="18"/>
          <w:szCs w:val="18"/>
        </w:rPr>
        <w:t>: </w:t>
      </w:r>
      <w:r>
        <w:rPr>
          <w:rStyle w:val="Strong"/>
          <w:rFonts w:ascii="Verdana" w:hAnsi="Verdana" w:cs="Helvetica"/>
          <w:color w:val="333333"/>
          <w:sz w:val="18"/>
          <w:szCs w:val="18"/>
        </w:rPr>
        <w:t>RECOMMENDED</w:t>
      </w:r>
      <w:r>
        <w:rPr>
          <w:rFonts w:ascii="Verdana" w:hAnsi="Verdana" w:cs="Helvetica"/>
          <w:color w:val="333333"/>
          <w:sz w:val="18"/>
          <w:szCs w:val="18"/>
        </w:rPr>
        <w:t xml:space="preserve">, URL where an end-user can view which applications currently have access to data and can </w:t>
      </w:r>
      <w:proofErr w:type="gramStart"/>
      <w:r>
        <w:rPr>
          <w:rFonts w:ascii="Verdana" w:hAnsi="Verdana" w:cs="Helvetica"/>
          <w:color w:val="333333"/>
          <w:sz w:val="18"/>
          <w:szCs w:val="18"/>
        </w:rPr>
        <w:t>make adjustments to</w:t>
      </w:r>
      <w:proofErr w:type="gramEnd"/>
      <w:r>
        <w:rPr>
          <w:rFonts w:ascii="Verdana" w:hAnsi="Verdana" w:cs="Helvetica"/>
          <w:color w:val="333333"/>
          <w:sz w:val="18"/>
          <w:szCs w:val="18"/>
        </w:rPr>
        <w:t xml:space="preserve"> these access rights.</w:t>
      </w:r>
    </w:p>
    <w:p w14:paraId="0A178C3B" w14:textId="77777777" w:rsidR="006B5D04" w:rsidRDefault="006B5D04" w:rsidP="00CB6283">
      <w:pPr>
        <w:numPr>
          <w:ilvl w:val="0"/>
          <w:numId w:val="71"/>
        </w:numPr>
        <w:shd w:val="clear" w:color="auto" w:fill="FFFFFF"/>
        <w:spacing w:after="75"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introspection_</w:t>
      </w:r>
      <w:proofErr w:type="gramStart"/>
      <w:r>
        <w:rPr>
          <w:rStyle w:val="HTMLCode"/>
          <w:rFonts w:ascii="Consolas" w:eastAsiaTheme="minorHAnsi" w:hAnsi="Consolas"/>
          <w:color w:val="000000"/>
          <w:sz w:val="17"/>
          <w:szCs w:val="17"/>
          <w:shd w:val="clear" w:color="auto" w:fill="F5F2F0"/>
        </w:rPr>
        <w:t>endpoint</w:t>
      </w:r>
      <w:proofErr w:type="spellEnd"/>
      <w:r>
        <w:rPr>
          <w:rFonts w:ascii="Verdana" w:hAnsi="Verdana" w:cs="Helvetica"/>
          <w:color w:val="333333"/>
          <w:sz w:val="18"/>
          <w:szCs w:val="18"/>
        </w:rPr>
        <w:t> :</w:t>
      </w:r>
      <w:proofErr w:type="gramEnd"/>
      <w:r>
        <w:rPr>
          <w:rFonts w:ascii="Verdana" w:hAnsi="Verdana" w:cs="Helvetica"/>
          <w:color w:val="333333"/>
          <w:sz w:val="18"/>
          <w:szCs w:val="18"/>
        </w:rPr>
        <w:t> </w:t>
      </w:r>
      <w:r>
        <w:rPr>
          <w:rStyle w:val="Strong"/>
          <w:rFonts w:ascii="Verdana" w:hAnsi="Verdana" w:cs="Helvetica"/>
          <w:color w:val="333333"/>
          <w:sz w:val="18"/>
          <w:szCs w:val="18"/>
        </w:rPr>
        <w:t>RECOMMENDED</w:t>
      </w:r>
      <w:r>
        <w:rPr>
          <w:rFonts w:ascii="Verdana" w:hAnsi="Verdana" w:cs="Helvetica"/>
          <w:color w:val="333333"/>
          <w:sz w:val="18"/>
          <w:szCs w:val="18"/>
        </w:rPr>
        <w:t>, URL to a server’s introspection endpoint that can be used to validate a token.</w:t>
      </w:r>
    </w:p>
    <w:p w14:paraId="446B5813" w14:textId="77777777" w:rsidR="006B5D04" w:rsidRDefault="006B5D04" w:rsidP="00CB6283">
      <w:pPr>
        <w:numPr>
          <w:ilvl w:val="0"/>
          <w:numId w:val="71"/>
        </w:numPr>
        <w:shd w:val="clear" w:color="auto" w:fill="FFFFFF"/>
        <w:spacing w:after="75"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revocation_</w:t>
      </w:r>
      <w:proofErr w:type="gramStart"/>
      <w:r>
        <w:rPr>
          <w:rStyle w:val="HTMLCode"/>
          <w:rFonts w:ascii="Consolas" w:eastAsiaTheme="minorHAnsi" w:hAnsi="Consolas"/>
          <w:color w:val="000000"/>
          <w:sz w:val="17"/>
          <w:szCs w:val="17"/>
          <w:shd w:val="clear" w:color="auto" w:fill="F5F2F0"/>
        </w:rPr>
        <w:t>endpoint</w:t>
      </w:r>
      <w:proofErr w:type="spellEnd"/>
      <w:r>
        <w:rPr>
          <w:rFonts w:ascii="Verdana" w:hAnsi="Verdana" w:cs="Helvetica"/>
          <w:color w:val="333333"/>
          <w:sz w:val="18"/>
          <w:szCs w:val="18"/>
        </w:rPr>
        <w:t> :</w:t>
      </w:r>
      <w:proofErr w:type="gramEnd"/>
      <w:r>
        <w:rPr>
          <w:rFonts w:ascii="Verdana" w:hAnsi="Verdana" w:cs="Helvetica"/>
          <w:color w:val="333333"/>
          <w:sz w:val="18"/>
          <w:szCs w:val="18"/>
        </w:rPr>
        <w:t> </w:t>
      </w:r>
      <w:r>
        <w:rPr>
          <w:rStyle w:val="Strong"/>
          <w:rFonts w:ascii="Verdana" w:hAnsi="Verdana" w:cs="Helvetica"/>
          <w:color w:val="333333"/>
          <w:sz w:val="18"/>
          <w:szCs w:val="18"/>
        </w:rPr>
        <w:t>RECOMMENDED</w:t>
      </w:r>
      <w:r>
        <w:rPr>
          <w:rFonts w:ascii="Verdana" w:hAnsi="Verdana" w:cs="Helvetica"/>
          <w:color w:val="333333"/>
          <w:sz w:val="18"/>
          <w:szCs w:val="18"/>
        </w:rPr>
        <w:t>, URL to a server’s revoke endpoint that can be used to revoke a token.</w:t>
      </w:r>
    </w:p>
    <w:p w14:paraId="651EA3EC" w14:textId="77777777" w:rsidR="006B5D04" w:rsidRDefault="006B5D04" w:rsidP="00CB6283">
      <w:pPr>
        <w:numPr>
          <w:ilvl w:val="0"/>
          <w:numId w:val="71"/>
        </w:numPr>
        <w:shd w:val="clear" w:color="auto" w:fill="FFFFFF"/>
        <w:spacing w:after="75" w:line="336" w:lineRule="atLeast"/>
        <w:rPr>
          <w:rFonts w:ascii="Verdana" w:hAnsi="Verdana" w:cs="Helvetica"/>
          <w:color w:val="333333"/>
          <w:sz w:val="18"/>
          <w:szCs w:val="18"/>
        </w:rPr>
      </w:pPr>
      <w:r>
        <w:rPr>
          <w:rStyle w:val="HTMLCode"/>
          <w:rFonts w:ascii="Consolas" w:eastAsiaTheme="minorHAnsi" w:hAnsi="Consolas"/>
          <w:color w:val="000000"/>
          <w:sz w:val="17"/>
          <w:szCs w:val="17"/>
          <w:shd w:val="clear" w:color="auto" w:fill="F5F2F0"/>
        </w:rPr>
        <w:t>capabilities</w:t>
      </w:r>
      <w:r>
        <w:rPr>
          <w:rFonts w:ascii="Verdana" w:hAnsi="Verdana" w:cs="Helvetica"/>
          <w:color w:val="333333"/>
          <w:sz w:val="18"/>
          <w:szCs w:val="18"/>
        </w:rPr>
        <w:t>: </w:t>
      </w:r>
      <w:r>
        <w:rPr>
          <w:rStyle w:val="Strong"/>
          <w:rFonts w:ascii="Verdana" w:hAnsi="Verdana" w:cs="Helvetica"/>
          <w:color w:val="333333"/>
          <w:sz w:val="18"/>
          <w:szCs w:val="18"/>
        </w:rPr>
        <w:t>REQUIRED</w:t>
      </w:r>
      <w:r>
        <w:rPr>
          <w:rFonts w:ascii="Verdana" w:hAnsi="Verdana" w:cs="Helvetica"/>
          <w:color w:val="333333"/>
          <w:sz w:val="18"/>
          <w:szCs w:val="18"/>
        </w:rPr>
        <w:t>, Array of strings representing SMART capabilities (e.g., </w:t>
      </w:r>
      <w:proofErr w:type="spellStart"/>
      <w:r>
        <w:rPr>
          <w:rStyle w:val="HTMLCode"/>
          <w:rFonts w:ascii="Consolas" w:eastAsiaTheme="minorHAnsi" w:hAnsi="Consolas"/>
          <w:color w:val="000000"/>
          <w:sz w:val="17"/>
          <w:szCs w:val="17"/>
          <w:shd w:val="clear" w:color="auto" w:fill="F5F2F0"/>
        </w:rPr>
        <w:t>sso</w:t>
      </w:r>
      <w:proofErr w:type="spellEnd"/>
      <w:r>
        <w:rPr>
          <w:rStyle w:val="HTMLCode"/>
          <w:rFonts w:ascii="Consolas" w:eastAsiaTheme="minorHAnsi" w:hAnsi="Consolas"/>
          <w:color w:val="000000"/>
          <w:sz w:val="17"/>
          <w:szCs w:val="17"/>
          <w:shd w:val="clear" w:color="auto" w:fill="F5F2F0"/>
        </w:rPr>
        <w:t>-</w:t>
      </w:r>
      <w:proofErr w:type="spellStart"/>
      <w:r>
        <w:rPr>
          <w:rStyle w:val="HTMLCode"/>
          <w:rFonts w:ascii="Consolas" w:eastAsiaTheme="minorHAnsi" w:hAnsi="Consolas"/>
          <w:color w:val="000000"/>
          <w:sz w:val="17"/>
          <w:szCs w:val="17"/>
          <w:shd w:val="clear" w:color="auto" w:fill="F5F2F0"/>
        </w:rPr>
        <w:t>openid</w:t>
      </w:r>
      <w:proofErr w:type="spellEnd"/>
      <w:r>
        <w:rPr>
          <w:rStyle w:val="HTMLCode"/>
          <w:rFonts w:ascii="Consolas" w:eastAsiaTheme="minorHAnsi" w:hAnsi="Consolas"/>
          <w:color w:val="000000"/>
          <w:sz w:val="17"/>
          <w:szCs w:val="17"/>
          <w:shd w:val="clear" w:color="auto" w:fill="F5F2F0"/>
        </w:rPr>
        <w:t>-connect</w:t>
      </w:r>
      <w:r>
        <w:rPr>
          <w:rFonts w:ascii="Verdana" w:hAnsi="Verdana" w:cs="Helvetica"/>
          <w:color w:val="333333"/>
          <w:sz w:val="18"/>
          <w:szCs w:val="18"/>
        </w:rPr>
        <w:t> or </w:t>
      </w:r>
      <w:r>
        <w:rPr>
          <w:rStyle w:val="HTMLCode"/>
          <w:rFonts w:ascii="Consolas" w:eastAsiaTheme="minorHAnsi" w:hAnsi="Consolas"/>
          <w:color w:val="000000"/>
          <w:sz w:val="17"/>
          <w:szCs w:val="17"/>
          <w:shd w:val="clear" w:color="auto" w:fill="F5F2F0"/>
        </w:rPr>
        <w:t>launch-standalone</w:t>
      </w:r>
      <w:r>
        <w:rPr>
          <w:rFonts w:ascii="Verdana" w:hAnsi="Verdana" w:cs="Helvetica"/>
          <w:color w:val="333333"/>
          <w:sz w:val="18"/>
          <w:szCs w:val="18"/>
        </w:rPr>
        <w:t>) that the server supports.</w:t>
      </w:r>
    </w:p>
    <w:p w14:paraId="63837876" w14:textId="77777777" w:rsidR="006B5D04" w:rsidRDefault="006B5D04" w:rsidP="00CB6283">
      <w:pPr>
        <w:numPr>
          <w:ilvl w:val="0"/>
          <w:numId w:val="71"/>
        </w:numPr>
        <w:shd w:val="clear" w:color="auto" w:fill="FFFFFF"/>
        <w:spacing w:after="75" w:line="336" w:lineRule="atLeast"/>
        <w:rPr>
          <w:rFonts w:ascii="Verdana" w:hAnsi="Verdana" w:cs="Helvetica"/>
          <w:color w:val="333333"/>
          <w:sz w:val="18"/>
          <w:szCs w:val="18"/>
        </w:rPr>
      </w:pPr>
      <w:proofErr w:type="spellStart"/>
      <w:r>
        <w:rPr>
          <w:rStyle w:val="HTMLCode"/>
          <w:rFonts w:ascii="Consolas" w:eastAsiaTheme="minorHAnsi" w:hAnsi="Consolas"/>
          <w:color w:val="000000"/>
          <w:sz w:val="17"/>
          <w:szCs w:val="17"/>
          <w:shd w:val="clear" w:color="auto" w:fill="F5F2F0"/>
        </w:rPr>
        <w:t>code_challenge_methods_supported</w:t>
      </w:r>
      <w:proofErr w:type="spellEnd"/>
      <w:r>
        <w:rPr>
          <w:rFonts w:ascii="Verdana" w:hAnsi="Verdana" w:cs="Helvetica"/>
          <w:color w:val="333333"/>
          <w:sz w:val="18"/>
          <w:szCs w:val="18"/>
        </w:rPr>
        <w:t>: </w:t>
      </w:r>
      <w:r>
        <w:rPr>
          <w:rStyle w:val="Strong"/>
          <w:rFonts w:ascii="Verdana" w:hAnsi="Verdana" w:cs="Helvetica"/>
          <w:color w:val="333333"/>
          <w:sz w:val="18"/>
          <w:szCs w:val="18"/>
        </w:rPr>
        <w:t>REQUIRED</w:t>
      </w:r>
      <w:r>
        <w:rPr>
          <w:rFonts w:ascii="Verdana" w:hAnsi="Verdana" w:cs="Helvetica"/>
          <w:color w:val="333333"/>
          <w:sz w:val="18"/>
          <w:szCs w:val="18"/>
        </w:rPr>
        <w:t>, Array of PKCE code challenge methods supported. The </w:t>
      </w:r>
      <w:r>
        <w:rPr>
          <w:rStyle w:val="HTMLCode"/>
          <w:rFonts w:ascii="Consolas" w:eastAsiaTheme="minorHAnsi" w:hAnsi="Consolas"/>
          <w:color w:val="000000"/>
          <w:sz w:val="17"/>
          <w:szCs w:val="17"/>
          <w:shd w:val="clear" w:color="auto" w:fill="F5F2F0"/>
        </w:rPr>
        <w:t>S256</w:t>
      </w:r>
      <w:r>
        <w:rPr>
          <w:rFonts w:ascii="Verdana" w:hAnsi="Verdana" w:cs="Helvetica"/>
          <w:color w:val="333333"/>
          <w:sz w:val="18"/>
          <w:szCs w:val="18"/>
        </w:rPr>
        <w:t> method SHALL be included in this list, and the </w:t>
      </w:r>
      <w:r>
        <w:rPr>
          <w:rStyle w:val="HTMLCode"/>
          <w:rFonts w:ascii="Consolas" w:eastAsiaTheme="minorHAnsi" w:hAnsi="Consolas"/>
          <w:color w:val="000000"/>
          <w:sz w:val="17"/>
          <w:szCs w:val="17"/>
          <w:shd w:val="clear" w:color="auto" w:fill="F5F2F0"/>
        </w:rPr>
        <w:t>plain</w:t>
      </w:r>
      <w:r>
        <w:rPr>
          <w:rFonts w:ascii="Verdana" w:hAnsi="Verdana" w:cs="Helvetica"/>
          <w:color w:val="333333"/>
          <w:sz w:val="18"/>
          <w:szCs w:val="18"/>
        </w:rPr>
        <w:t> method SHALL NOT be included in this list.</w:t>
      </w:r>
    </w:p>
    <w:p w14:paraId="45B13E01" w14:textId="77777777" w:rsidR="006B5D04" w:rsidRDefault="006B5D04" w:rsidP="006B5D04">
      <w:pPr>
        <w:pStyle w:val="Heading4"/>
        <w:shd w:val="clear" w:color="auto" w:fill="FFFFFF"/>
        <w:spacing w:before="0" w:beforeAutospacing="0" w:after="96" w:afterAutospacing="0" w:line="300" w:lineRule="atLeast"/>
        <w:rPr>
          <w:rFonts w:ascii="Helvetica" w:hAnsi="Helvetica" w:cs="Helvetica"/>
          <w:b w:val="0"/>
          <w:bCs w:val="0"/>
          <w:color w:val="000000"/>
        </w:rPr>
      </w:pPr>
      <w:r>
        <w:rPr>
          <w:rFonts w:ascii="Helvetica" w:hAnsi="Helvetica" w:cs="Helvetica"/>
          <w:b w:val="0"/>
          <w:bCs w:val="0"/>
          <w:color w:val="000000"/>
        </w:rPr>
        <w:t>Sample Response</w:t>
      </w:r>
    </w:p>
    <w:p w14:paraId="3BA47EDC"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HTTP/1.1 200 OK</w:t>
      </w:r>
    </w:p>
    <w:p w14:paraId="30A3973D"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Content-Type: application/json</w:t>
      </w:r>
    </w:p>
    <w:p w14:paraId="0EEDC66C"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p>
    <w:p w14:paraId="52E1C6BE"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w:t>
      </w:r>
    </w:p>
    <w:p w14:paraId="3A9258FD"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"issuer": "https://ehr.example.com",</w:t>
      </w:r>
    </w:p>
    <w:p w14:paraId="1B6CC651"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jwks_uri</w:t>
      </w:r>
      <w:proofErr w:type="spellEnd"/>
      <w:r>
        <w:rPr>
          <w:rStyle w:val="HTMLCode"/>
          <w:rFonts w:ascii="Consolas" w:hAnsi="Consolas"/>
          <w:color w:val="000000"/>
          <w:sz w:val="19"/>
          <w:szCs w:val="19"/>
          <w:bdr w:val="none" w:sz="0" w:space="0" w:color="auto" w:frame="1"/>
        </w:rPr>
        <w:t>": "https://ehr.example.com/.well-known/</w:t>
      </w:r>
      <w:proofErr w:type="spellStart"/>
      <w:r>
        <w:rPr>
          <w:rStyle w:val="HTMLCode"/>
          <w:rFonts w:ascii="Consolas" w:hAnsi="Consolas"/>
          <w:color w:val="000000"/>
          <w:sz w:val="19"/>
          <w:szCs w:val="19"/>
          <w:bdr w:val="none" w:sz="0" w:space="0" w:color="auto" w:frame="1"/>
        </w:rPr>
        <w:t>jwks.json</w:t>
      </w:r>
      <w:proofErr w:type="spellEnd"/>
      <w:r>
        <w:rPr>
          <w:rStyle w:val="HTMLCode"/>
          <w:rFonts w:ascii="Consolas" w:hAnsi="Consolas"/>
          <w:color w:val="000000"/>
          <w:sz w:val="19"/>
          <w:szCs w:val="19"/>
          <w:bdr w:val="none" w:sz="0" w:space="0" w:color="auto" w:frame="1"/>
        </w:rPr>
        <w:t>",</w:t>
      </w:r>
    </w:p>
    <w:p w14:paraId="3700D430"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authorization_endpoint</w:t>
      </w:r>
      <w:proofErr w:type="spellEnd"/>
      <w:r>
        <w:rPr>
          <w:rStyle w:val="HTMLCode"/>
          <w:rFonts w:ascii="Consolas" w:hAnsi="Consolas"/>
          <w:color w:val="000000"/>
          <w:sz w:val="19"/>
          <w:szCs w:val="19"/>
          <w:bdr w:val="none" w:sz="0" w:space="0" w:color="auto" w:frame="1"/>
        </w:rPr>
        <w:t>": "https://ehr.example.com/auth/authorize",</w:t>
      </w:r>
    </w:p>
    <w:p w14:paraId="35D90935"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token_endpoint</w:t>
      </w:r>
      <w:proofErr w:type="spellEnd"/>
      <w:r>
        <w:rPr>
          <w:rStyle w:val="HTMLCode"/>
          <w:rFonts w:ascii="Consolas" w:hAnsi="Consolas"/>
          <w:color w:val="000000"/>
          <w:sz w:val="19"/>
          <w:szCs w:val="19"/>
          <w:bdr w:val="none" w:sz="0" w:space="0" w:color="auto" w:frame="1"/>
        </w:rPr>
        <w:t>": "https://ehr.example.com/auth/token",</w:t>
      </w:r>
    </w:p>
    <w:p w14:paraId="624312F0"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token_endpoint_auth_methods_supported</w:t>
      </w:r>
      <w:proofErr w:type="spellEnd"/>
      <w:r>
        <w:rPr>
          <w:rStyle w:val="HTMLCode"/>
          <w:rFonts w:ascii="Consolas" w:hAnsi="Consolas"/>
          <w:color w:val="000000"/>
          <w:sz w:val="19"/>
          <w:szCs w:val="19"/>
          <w:bdr w:val="none" w:sz="0" w:space="0" w:color="auto" w:frame="1"/>
        </w:rPr>
        <w:t>": [</w:t>
      </w:r>
    </w:p>
    <w:p w14:paraId="423A757A"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client_secret_basic</w:t>
      </w:r>
      <w:proofErr w:type="spellEnd"/>
      <w:r>
        <w:rPr>
          <w:rStyle w:val="HTMLCode"/>
          <w:rFonts w:ascii="Consolas" w:hAnsi="Consolas"/>
          <w:color w:val="000000"/>
          <w:sz w:val="19"/>
          <w:szCs w:val="19"/>
          <w:bdr w:val="none" w:sz="0" w:space="0" w:color="auto" w:frame="1"/>
        </w:rPr>
        <w:t>",</w:t>
      </w:r>
    </w:p>
    <w:p w14:paraId="57B99F90"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private_key_jwt</w:t>
      </w:r>
      <w:proofErr w:type="spellEnd"/>
      <w:r>
        <w:rPr>
          <w:rStyle w:val="HTMLCode"/>
          <w:rFonts w:ascii="Consolas" w:hAnsi="Consolas"/>
          <w:color w:val="000000"/>
          <w:sz w:val="19"/>
          <w:szCs w:val="19"/>
          <w:bdr w:val="none" w:sz="0" w:space="0" w:color="auto" w:frame="1"/>
        </w:rPr>
        <w:t>"</w:t>
      </w:r>
    </w:p>
    <w:p w14:paraId="072B33C7"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
    <w:p w14:paraId="1F6E1251"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grant_types_supported</w:t>
      </w:r>
      <w:proofErr w:type="spellEnd"/>
      <w:r>
        <w:rPr>
          <w:rStyle w:val="HTMLCode"/>
          <w:rFonts w:ascii="Consolas" w:hAnsi="Consolas"/>
          <w:color w:val="000000"/>
          <w:sz w:val="19"/>
          <w:szCs w:val="19"/>
          <w:bdr w:val="none" w:sz="0" w:space="0" w:color="auto" w:frame="1"/>
        </w:rPr>
        <w:t>": [</w:t>
      </w:r>
    </w:p>
    <w:p w14:paraId="5CC169AB"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authorization_code</w:t>
      </w:r>
      <w:proofErr w:type="spellEnd"/>
      <w:r>
        <w:rPr>
          <w:rStyle w:val="HTMLCode"/>
          <w:rFonts w:ascii="Consolas" w:hAnsi="Consolas"/>
          <w:color w:val="000000"/>
          <w:sz w:val="19"/>
          <w:szCs w:val="19"/>
          <w:bdr w:val="none" w:sz="0" w:space="0" w:color="auto" w:frame="1"/>
        </w:rPr>
        <w:t>",</w:t>
      </w:r>
    </w:p>
    <w:p w14:paraId="02FFA076"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client_credentials</w:t>
      </w:r>
      <w:proofErr w:type="spellEnd"/>
      <w:r>
        <w:rPr>
          <w:rStyle w:val="HTMLCode"/>
          <w:rFonts w:ascii="Consolas" w:hAnsi="Consolas"/>
          <w:color w:val="000000"/>
          <w:sz w:val="19"/>
          <w:szCs w:val="19"/>
          <w:bdr w:val="none" w:sz="0" w:space="0" w:color="auto" w:frame="1"/>
        </w:rPr>
        <w:t>"</w:t>
      </w:r>
    </w:p>
    <w:p w14:paraId="23BB9274"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
    <w:p w14:paraId="6DEE3FD6"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registration_endpoint</w:t>
      </w:r>
      <w:proofErr w:type="spellEnd"/>
      <w:r>
        <w:rPr>
          <w:rStyle w:val="HTMLCode"/>
          <w:rFonts w:ascii="Consolas" w:hAnsi="Consolas"/>
          <w:color w:val="000000"/>
          <w:sz w:val="19"/>
          <w:szCs w:val="19"/>
          <w:bdr w:val="none" w:sz="0" w:space="0" w:color="auto" w:frame="1"/>
        </w:rPr>
        <w:t>": "https://ehr.example.com/auth/register",</w:t>
      </w:r>
    </w:p>
    <w:p w14:paraId="6813E176"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scopes_supported</w:t>
      </w:r>
      <w:proofErr w:type="spellEnd"/>
      <w:r>
        <w:rPr>
          <w:rStyle w:val="HTMLCode"/>
          <w:rFonts w:ascii="Consolas" w:hAnsi="Consolas"/>
          <w:color w:val="000000"/>
          <w:sz w:val="19"/>
          <w:szCs w:val="19"/>
          <w:bdr w:val="none" w:sz="0" w:space="0" w:color="auto" w:frame="1"/>
        </w:rPr>
        <w:t>": ["</w:t>
      </w:r>
      <w:proofErr w:type="spellStart"/>
      <w:r>
        <w:rPr>
          <w:rStyle w:val="HTMLCode"/>
          <w:rFonts w:ascii="Consolas" w:hAnsi="Consolas"/>
          <w:color w:val="000000"/>
          <w:sz w:val="19"/>
          <w:szCs w:val="19"/>
          <w:bdr w:val="none" w:sz="0" w:space="0" w:color="auto" w:frame="1"/>
        </w:rPr>
        <w:t>openid</w:t>
      </w:r>
      <w:proofErr w:type="spellEnd"/>
      <w:r>
        <w:rPr>
          <w:rStyle w:val="HTMLCode"/>
          <w:rFonts w:ascii="Consolas" w:hAnsi="Consolas"/>
          <w:color w:val="000000"/>
          <w:sz w:val="19"/>
          <w:szCs w:val="19"/>
          <w:bdr w:val="none" w:sz="0" w:space="0" w:color="auto" w:frame="1"/>
        </w:rPr>
        <w:t>", "profile", "launch", "launch/patient", "patient/*.</w:t>
      </w:r>
      <w:proofErr w:type="spellStart"/>
      <w:r>
        <w:rPr>
          <w:rStyle w:val="HTMLCode"/>
          <w:rFonts w:ascii="Consolas" w:hAnsi="Consolas"/>
          <w:color w:val="000000"/>
          <w:sz w:val="19"/>
          <w:szCs w:val="19"/>
          <w:bdr w:val="none" w:sz="0" w:space="0" w:color="auto" w:frame="1"/>
        </w:rPr>
        <w:t>rs</w:t>
      </w:r>
      <w:proofErr w:type="spellEnd"/>
      <w:r>
        <w:rPr>
          <w:rStyle w:val="HTMLCode"/>
          <w:rFonts w:ascii="Consolas" w:hAnsi="Consolas"/>
          <w:color w:val="000000"/>
          <w:sz w:val="19"/>
          <w:szCs w:val="19"/>
          <w:bdr w:val="none" w:sz="0" w:space="0" w:color="auto" w:frame="1"/>
        </w:rPr>
        <w:t>", "user/*.</w:t>
      </w:r>
      <w:proofErr w:type="spellStart"/>
      <w:r>
        <w:rPr>
          <w:rStyle w:val="HTMLCode"/>
          <w:rFonts w:ascii="Consolas" w:hAnsi="Consolas"/>
          <w:color w:val="000000"/>
          <w:sz w:val="19"/>
          <w:szCs w:val="19"/>
          <w:bdr w:val="none" w:sz="0" w:space="0" w:color="auto" w:frame="1"/>
        </w:rPr>
        <w:t>rs</w:t>
      </w:r>
      <w:proofErr w:type="spellEnd"/>
      <w:r>
        <w:rPr>
          <w:rStyle w:val="HTMLCode"/>
          <w:rFonts w:ascii="Consolas" w:hAnsi="Consolas"/>
          <w:color w:val="000000"/>
          <w:sz w:val="19"/>
          <w:szCs w:val="19"/>
          <w:bdr w:val="none" w:sz="0" w:space="0" w:color="auto" w:frame="1"/>
        </w:rPr>
        <w:t>", "</w:t>
      </w:r>
      <w:proofErr w:type="spellStart"/>
      <w:r>
        <w:rPr>
          <w:rStyle w:val="HTMLCode"/>
          <w:rFonts w:ascii="Consolas" w:hAnsi="Consolas"/>
          <w:color w:val="000000"/>
          <w:sz w:val="19"/>
          <w:szCs w:val="19"/>
          <w:bdr w:val="none" w:sz="0" w:space="0" w:color="auto" w:frame="1"/>
        </w:rPr>
        <w:t>offline_access</w:t>
      </w:r>
      <w:proofErr w:type="spellEnd"/>
      <w:r>
        <w:rPr>
          <w:rStyle w:val="HTMLCode"/>
          <w:rFonts w:ascii="Consolas" w:hAnsi="Consolas"/>
          <w:color w:val="000000"/>
          <w:sz w:val="19"/>
          <w:szCs w:val="19"/>
          <w:bdr w:val="none" w:sz="0" w:space="0" w:color="auto" w:frame="1"/>
        </w:rPr>
        <w:t>"],</w:t>
      </w:r>
    </w:p>
    <w:p w14:paraId="5DBD5B49"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response_types_supported</w:t>
      </w:r>
      <w:proofErr w:type="spellEnd"/>
      <w:r>
        <w:rPr>
          <w:rStyle w:val="HTMLCode"/>
          <w:rFonts w:ascii="Consolas" w:hAnsi="Consolas"/>
          <w:color w:val="000000"/>
          <w:sz w:val="19"/>
          <w:szCs w:val="19"/>
          <w:bdr w:val="none" w:sz="0" w:space="0" w:color="auto" w:frame="1"/>
        </w:rPr>
        <w:t>": ["code"],</w:t>
      </w:r>
    </w:p>
    <w:p w14:paraId="4463DD2E"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management_endpoint</w:t>
      </w:r>
      <w:proofErr w:type="spellEnd"/>
      <w:r>
        <w:rPr>
          <w:rStyle w:val="HTMLCode"/>
          <w:rFonts w:ascii="Consolas" w:hAnsi="Consolas"/>
          <w:color w:val="000000"/>
          <w:sz w:val="19"/>
          <w:szCs w:val="19"/>
          <w:bdr w:val="none" w:sz="0" w:space="0" w:color="auto" w:frame="1"/>
        </w:rPr>
        <w:t>": "https://ehr.example.com/user/manage",</w:t>
      </w:r>
    </w:p>
    <w:p w14:paraId="4629097F"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introspection_endpoint</w:t>
      </w:r>
      <w:proofErr w:type="spellEnd"/>
      <w:r>
        <w:rPr>
          <w:rStyle w:val="HTMLCode"/>
          <w:rFonts w:ascii="Consolas" w:hAnsi="Consolas"/>
          <w:color w:val="000000"/>
          <w:sz w:val="19"/>
          <w:szCs w:val="19"/>
          <w:bdr w:val="none" w:sz="0" w:space="0" w:color="auto" w:frame="1"/>
        </w:rPr>
        <w:t>": "https://ehr.example.com/user/introspect",</w:t>
      </w:r>
    </w:p>
    <w:p w14:paraId="2F5E3A89"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revocation_endpoint</w:t>
      </w:r>
      <w:proofErr w:type="spellEnd"/>
      <w:r>
        <w:rPr>
          <w:rStyle w:val="HTMLCode"/>
          <w:rFonts w:ascii="Consolas" w:hAnsi="Consolas"/>
          <w:color w:val="000000"/>
          <w:sz w:val="19"/>
          <w:szCs w:val="19"/>
          <w:bdr w:val="none" w:sz="0" w:space="0" w:color="auto" w:frame="1"/>
        </w:rPr>
        <w:t>": "https://ehr.example.com/user/revoke",</w:t>
      </w:r>
    </w:p>
    <w:p w14:paraId="4CF854BD"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code_challenge_methods_supported</w:t>
      </w:r>
      <w:proofErr w:type="spellEnd"/>
      <w:r>
        <w:rPr>
          <w:rStyle w:val="HTMLCode"/>
          <w:rFonts w:ascii="Consolas" w:hAnsi="Consolas"/>
          <w:color w:val="000000"/>
          <w:sz w:val="19"/>
          <w:szCs w:val="19"/>
          <w:bdr w:val="none" w:sz="0" w:space="0" w:color="auto" w:frame="1"/>
        </w:rPr>
        <w:t>": ["S256"],</w:t>
      </w:r>
    </w:p>
    <w:p w14:paraId="6DD7AEA0"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"capabilities": [</w:t>
      </w:r>
    </w:p>
    <w:p w14:paraId="06531369"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"launch-</w:t>
      </w:r>
      <w:proofErr w:type="spellStart"/>
      <w:r>
        <w:rPr>
          <w:rStyle w:val="HTMLCode"/>
          <w:rFonts w:ascii="Consolas" w:hAnsi="Consolas"/>
          <w:color w:val="000000"/>
          <w:sz w:val="19"/>
          <w:szCs w:val="19"/>
          <w:bdr w:val="none" w:sz="0" w:space="0" w:color="auto" w:frame="1"/>
        </w:rPr>
        <w:t>ehr</w:t>
      </w:r>
      <w:proofErr w:type="spellEnd"/>
      <w:r>
        <w:rPr>
          <w:rStyle w:val="HTMLCode"/>
          <w:rFonts w:ascii="Consolas" w:hAnsi="Consolas"/>
          <w:color w:val="000000"/>
          <w:sz w:val="19"/>
          <w:szCs w:val="19"/>
          <w:bdr w:val="none" w:sz="0" w:space="0" w:color="auto" w:frame="1"/>
        </w:rPr>
        <w:t>",</w:t>
      </w:r>
    </w:p>
    <w:p w14:paraId="3C1C4A2F"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"permission-patient",</w:t>
      </w:r>
    </w:p>
    <w:p w14:paraId="2456B8E7"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"permission-v2",</w:t>
      </w:r>
    </w:p>
    <w:p w14:paraId="2E0048DD"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"client-public",</w:t>
      </w:r>
    </w:p>
    <w:p w14:paraId="5BF8230C"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"client-confidential-symmetric",</w:t>
      </w:r>
    </w:p>
    <w:p w14:paraId="59655840"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"context-</w:t>
      </w:r>
      <w:proofErr w:type="spellStart"/>
      <w:r>
        <w:rPr>
          <w:rStyle w:val="HTMLCode"/>
          <w:rFonts w:ascii="Consolas" w:hAnsi="Consolas"/>
          <w:color w:val="000000"/>
          <w:sz w:val="19"/>
          <w:szCs w:val="19"/>
          <w:bdr w:val="none" w:sz="0" w:space="0" w:color="auto" w:frame="1"/>
        </w:rPr>
        <w:t>ehr</w:t>
      </w:r>
      <w:proofErr w:type="spellEnd"/>
      <w:r>
        <w:rPr>
          <w:rStyle w:val="HTMLCode"/>
          <w:rFonts w:ascii="Consolas" w:hAnsi="Consolas"/>
          <w:color w:val="000000"/>
          <w:sz w:val="19"/>
          <w:szCs w:val="19"/>
          <w:bdr w:val="none" w:sz="0" w:space="0" w:color="auto" w:frame="1"/>
        </w:rPr>
        <w:t>-patient",</w:t>
      </w:r>
    </w:p>
    <w:p w14:paraId="1FF787BD"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roofErr w:type="spellStart"/>
      <w:r>
        <w:rPr>
          <w:rStyle w:val="HTMLCode"/>
          <w:rFonts w:ascii="Consolas" w:hAnsi="Consolas"/>
          <w:color w:val="000000"/>
          <w:sz w:val="19"/>
          <w:szCs w:val="19"/>
          <w:bdr w:val="none" w:sz="0" w:space="0" w:color="auto" w:frame="1"/>
        </w:rPr>
        <w:t>sso</w:t>
      </w:r>
      <w:proofErr w:type="spellEnd"/>
      <w:r>
        <w:rPr>
          <w:rStyle w:val="HTMLCode"/>
          <w:rFonts w:ascii="Consolas" w:hAnsi="Consolas"/>
          <w:color w:val="000000"/>
          <w:sz w:val="19"/>
          <w:szCs w:val="19"/>
          <w:bdr w:val="none" w:sz="0" w:space="0" w:color="auto" w:frame="1"/>
        </w:rPr>
        <w:t>-</w:t>
      </w:r>
      <w:proofErr w:type="spellStart"/>
      <w:r>
        <w:rPr>
          <w:rStyle w:val="HTMLCode"/>
          <w:rFonts w:ascii="Consolas" w:hAnsi="Consolas"/>
          <w:color w:val="000000"/>
          <w:sz w:val="19"/>
          <w:szCs w:val="19"/>
          <w:bdr w:val="none" w:sz="0" w:space="0" w:color="auto" w:frame="1"/>
        </w:rPr>
        <w:t>openid</w:t>
      </w:r>
      <w:proofErr w:type="spellEnd"/>
      <w:r>
        <w:rPr>
          <w:rStyle w:val="HTMLCode"/>
          <w:rFonts w:ascii="Consolas" w:hAnsi="Consolas"/>
          <w:color w:val="000000"/>
          <w:sz w:val="19"/>
          <w:szCs w:val="19"/>
          <w:bdr w:val="none" w:sz="0" w:space="0" w:color="auto" w:frame="1"/>
        </w:rPr>
        <w:t>-connect"</w:t>
      </w:r>
    </w:p>
    <w:p w14:paraId="761F1421"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Style w:val="HTMLCode"/>
          <w:rFonts w:ascii="Consolas" w:hAnsi="Consolas"/>
          <w:color w:val="000000"/>
          <w:sz w:val="19"/>
          <w:szCs w:val="19"/>
          <w:bdr w:val="none" w:sz="0" w:space="0" w:color="auto" w:frame="1"/>
        </w:rPr>
      </w:pPr>
      <w:r>
        <w:rPr>
          <w:rStyle w:val="HTMLCode"/>
          <w:rFonts w:ascii="Consolas" w:hAnsi="Consolas"/>
          <w:color w:val="000000"/>
          <w:sz w:val="19"/>
          <w:szCs w:val="19"/>
          <w:bdr w:val="none" w:sz="0" w:space="0" w:color="auto" w:frame="1"/>
        </w:rPr>
        <w:t xml:space="preserve">  ]</w:t>
      </w:r>
    </w:p>
    <w:p w14:paraId="21543837" w14:textId="77777777" w:rsidR="006B5D04" w:rsidRDefault="006B5D04" w:rsidP="006B5D04">
      <w:pPr>
        <w:pStyle w:val="HTMLPreformatted"/>
        <w:pBdr>
          <w:top w:val="single" w:sz="6" w:space="12" w:color="CCCCCC"/>
          <w:left w:val="single" w:sz="6" w:space="12" w:color="CCCCCC"/>
          <w:bottom w:val="single" w:sz="6" w:space="12" w:color="CCCCCC"/>
          <w:right w:val="single" w:sz="6" w:space="12" w:color="CCCCCC"/>
        </w:pBdr>
        <w:shd w:val="clear" w:color="auto" w:fill="F5F2F0"/>
        <w:spacing w:before="120" w:after="120"/>
        <w:rPr>
          <w:rFonts w:ascii="Consolas" w:hAnsi="Consolas"/>
          <w:color w:val="000000"/>
        </w:rPr>
      </w:pPr>
      <w:r>
        <w:rPr>
          <w:rStyle w:val="HTMLCode"/>
          <w:rFonts w:ascii="Consolas" w:hAnsi="Consolas"/>
          <w:color w:val="000000"/>
          <w:sz w:val="19"/>
          <w:szCs w:val="19"/>
          <w:bdr w:val="none" w:sz="0" w:space="0" w:color="auto" w:frame="1"/>
        </w:rPr>
        <w:t>}</w:t>
      </w:r>
    </w:p>
    <w:p w14:paraId="6AC2B90E" w14:textId="0749E185" w:rsidR="009E4D38" w:rsidRDefault="009E4D38" w:rsidP="009E4D38">
      <w:pPr>
        <w:pStyle w:val="Heading2"/>
        <w:pBdr>
          <w:bottom w:val="single" w:sz="6" w:space="2" w:color="DCDCDC"/>
        </w:pBdr>
        <w:shd w:val="clear" w:color="auto" w:fill="FFFFFF"/>
        <w:spacing w:before="0" w:beforeAutospacing="0" w:after="96" w:afterAutospacing="0" w:line="240" w:lineRule="atLeast"/>
        <w:rPr>
          <w:rFonts w:ascii="Helvetica" w:hAnsi="Helvetica" w:cs="Helvetica"/>
          <w:b w:val="0"/>
          <w:bCs w:val="0"/>
          <w:color w:val="000000"/>
          <w:sz w:val="34"/>
          <w:szCs w:val="34"/>
        </w:rPr>
      </w:pPr>
      <w:r>
        <w:rPr>
          <w:rFonts w:ascii="Helvetica" w:hAnsi="Helvetica" w:cs="Helvetica"/>
          <w:b w:val="0"/>
          <w:bCs w:val="0"/>
          <w:color w:val="000000"/>
          <w:sz w:val="34"/>
          <w:szCs w:val="34"/>
        </w:rPr>
        <w:t xml:space="preserve">9 </w:t>
      </w:r>
      <w:r>
        <w:rPr>
          <w:rFonts w:ascii="Helvetica" w:hAnsi="Helvetica" w:cs="Helvetica"/>
          <w:b w:val="0"/>
          <w:bCs w:val="0"/>
          <w:color w:val="000000"/>
          <w:sz w:val="34"/>
          <w:szCs w:val="34"/>
        </w:rPr>
        <w:t>Best Practices</w:t>
      </w:r>
    </w:p>
    <w:p w14:paraId="4B424F69" w14:textId="77777777" w:rsidR="009E4D38" w:rsidRDefault="009E4D38" w:rsidP="00CB6283">
      <w:pPr>
        <w:numPr>
          <w:ilvl w:val="0"/>
          <w:numId w:val="72"/>
        </w:numPr>
        <w:spacing w:after="75" w:line="336" w:lineRule="atLeast"/>
        <w:rPr>
          <w:rFonts w:ascii="Verdana" w:hAnsi="Verdana" w:cs="Helvetica"/>
          <w:color w:val="333333"/>
          <w:sz w:val="18"/>
          <w:szCs w:val="18"/>
        </w:rPr>
      </w:pPr>
      <w:hyperlink r:id="rId246" w:anchor="considerations-for-scope-consent-non-normative" w:history="1">
        <w:r>
          <w:rPr>
            <w:rStyle w:val="Hyperlink"/>
            <w:rFonts w:ascii="Verdana" w:hAnsi="Verdana" w:cs="Helvetica"/>
            <w:sz w:val="18"/>
            <w:szCs w:val="18"/>
          </w:rPr>
          <w:t>Considerations for Scope Consent (Non-Normative)</w:t>
        </w:r>
      </w:hyperlink>
    </w:p>
    <w:p w14:paraId="49ED5C9D" w14:textId="77777777" w:rsidR="009E4D38" w:rsidRDefault="009E4D38" w:rsidP="00CB6283">
      <w:pPr>
        <w:numPr>
          <w:ilvl w:val="0"/>
          <w:numId w:val="72"/>
        </w:numPr>
        <w:spacing w:after="75" w:line="336" w:lineRule="atLeast"/>
        <w:rPr>
          <w:rFonts w:ascii="Verdana" w:hAnsi="Verdana" w:cs="Helvetica"/>
          <w:color w:val="333333"/>
          <w:sz w:val="18"/>
          <w:szCs w:val="18"/>
        </w:rPr>
      </w:pPr>
      <w:hyperlink r:id="rId247" w:anchor="app-and-server-developers-should-consider-trade-offs-associated-with-confidential-vs-public-app-architectures" w:history="1">
        <w:r>
          <w:rPr>
            <w:rStyle w:val="Hyperlink"/>
            <w:rFonts w:ascii="Verdana" w:hAnsi="Verdana" w:cs="Helvetica"/>
            <w:sz w:val="18"/>
            <w:szCs w:val="18"/>
          </w:rPr>
          <w:t>App and Server developers should consider trade-offs associated with confidential vs public app architectures</w:t>
        </w:r>
      </w:hyperlink>
    </w:p>
    <w:p w14:paraId="3206DB56" w14:textId="77777777" w:rsidR="009E4D38" w:rsidRDefault="009E4D38" w:rsidP="00CB6283">
      <w:pPr>
        <w:numPr>
          <w:ilvl w:val="0"/>
          <w:numId w:val="72"/>
        </w:numPr>
        <w:spacing w:after="75" w:line="336" w:lineRule="atLeast"/>
        <w:rPr>
          <w:rFonts w:ascii="Verdana" w:hAnsi="Verdana" w:cs="Helvetica"/>
          <w:color w:val="333333"/>
          <w:sz w:val="18"/>
          <w:szCs w:val="18"/>
        </w:rPr>
      </w:pPr>
      <w:hyperlink r:id="rId248" w:anchor="best-practices" w:history="1">
        <w:r>
          <w:rPr>
            <w:rStyle w:val="Hyperlink"/>
            <w:rFonts w:ascii="Verdana" w:hAnsi="Verdana" w:cs="Helvetica"/>
            <w:sz w:val="18"/>
            <w:szCs w:val="18"/>
          </w:rPr>
          <w:t>Best Practices</w:t>
        </w:r>
      </w:hyperlink>
    </w:p>
    <w:p w14:paraId="4C194616" w14:textId="77777777" w:rsidR="009E4D38" w:rsidRDefault="009E4D38" w:rsidP="00CB6283">
      <w:pPr>
        <w:numPr>
          <w:ilvl w:val="1"/>
          <w:numId w:val="72"/>
        </w:numPr>
        <w:spacing w:after="75" w:line="336" w:lineRule="atLeast"/>
        <w:rPr>
          <w:rFonts w:ascii="Verdana" w:hAnsi="Verdana" w:cs="Helvetica"/>
          <w:color w:val="333333"/>
          <w:sz w:val="18"/>
          <w:szCs w:val="18"/>
        </w:rPr>
      </w:pPr>
      <w:hyperlink r:id="rId249" w:anchor="best-practices-for-server-developers-include" w:history="1">
        <w:r>
          <w:rPr>
            <w:rStyle w:val="Hyperlink"/>
            <w:rFonts w:ascii="Verdana" w:hAnsi="Verdana" w:cs="Helvetica"/>
            <w:sz w:val="18"/>
            <w:szCs w:val="18"/>
          </w:rPr>
          <w:t>Best practices for server developers include</w:t>
        </w:r>
      </w:hyperlink>
    </w:p>
    <w:p w14:paraId="00A29DA7" w14:textId="77777777" w:rsidR="009E4D38" w:rsidRDefault="009E4D38" w:rsidP="00CB6283">
      <w:pPr>
        <w:numPr>
          <w:ilvl w:val="1"/>
          <w:numId w:val="72"/>
        </w:numPr>
        <w:spacing w:after="75" w:line="336" w:lineRule="atLeast"/>
        <w:rPr>
          <w:rFonts w:ascii="Verdana" w:hAnsi="Verdana" w:cs="Helvetica"/>
          <w:color w:val="333333"/>
          <w:sz w:val="18"/>
          <w:szCs w:val="18"/>
        </w:rPr>
      </w:pPr>
      <w:hyperlink r:id="rId250" w:anchor="best-practices-for-app-developers-include" w:history="1">
        <w:r>
          <w:rPr>
            <w:rStyle w:val="Hyperlink"/>
            <w:rFonts w:ascii="Verdana" w:hAnsi="Verdana" w:cs="Helvetica"/>
            <w:sz w:val="18"/>
            <w:szCs w:val="18"/>
          </w:rPr>
          <w:t>Best practices for app developers include</w:t>
        </w:r>
      </w:hyperlink>
    </w:p>
    <w:p w14:paraId="7986B31B" w14:textId="77777777" w:rsidR="009E4D38" w:rsidRDefault="009E4D38" w:rsidP="009E4D38">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Considerations for Scope Consent (Non-Normative)</w:t>
      </w:r>
    </w:p>
    <w:p w14:paraId="3F920FCA" w14:textId="77777777" w:rsidR="009E4D38" w:rsidRDefault="009E4D38" w:rsidP="009E4D38">
      <w:pPr>
        <w:pStyle w:val="NormalWeb"/>
        <w:shd w:val="clear" w:color="auto" w:fill="FFFFFF"/>
        <w:spacing w:before="0" w:beforeAutospacing="0" w:after="150" w:afterAutospacing="0" w:line="336" w:lineRule="atLeast"/>
        <w:rPr>
          <w:rFonts w:ascii="Verdana" w:hAnsi="Verdana"/>
          <w:color w:val="333333"/>
          <w:sz w:val="18"/>
          <w:szCs w:val="18"/>
        </w:rPr>
      </w:pPr>
      <w:commentRangeStart w:id="231"/>
      <w:r>
        <w:rPr>
          <w:rFonts w:ascii="Verdana" w:hAnsi="Verdana"/>
          <w:color w:val="333333"/>
          <w:sz w:val="18"/>
          <w:szCs w:val="18"/>
        </w:rPr>
        <w:t xml:space="preserve">In 3rd-party authorization scenarios (where the client and the resource server are not from the same organization), it is a common requirement for authorization servers </w:t>
      </w:r>
      <w:commentRangeEnd w:id="231"/>
      <w:r w:rsidR="001733AE">
        <w:rPr>
          <w:rStyle w:val="CommentReference"/>
          <w:rFonts w:asciiTheme="minorHAnsi" w:eastAsiaTheme="minorHAnsi" w:hAnsiTheme="minorHAnsi" w:cstheme="minorBidi"/>
        </w:rPr>
        <w:commentReference w:id="231"/>
      </w:r>
      <w:r>
        <w:rPr>
          <w:rFonts w:ascii="Verdana" w:hAnsi="Verdana"/>
          <w:color w:val="333333"/>
          <w:sz w:val="18"/>
          <w:szCs w:val="18"/>
        </w:rPr>
        <w:t xml:space="preserve">to obtain the user’s consent prior to granting the scopes requested by the client. </w:t>
      </w:r>
      <w:proofErr w:type="gramStart"/>
      <w:r>
        <w:rPr>
          <w:rFonts w:ascii="Verdana" w:hAnsi="Verdana"/>
          <w:color w:val="333333"/>
          <w:sz w:val="18"/>
          <w:szCs w:val="18"/>
        </w:rPr>
        <w:t>In order to</w:t>
      </w:r>
      <w:proofErr w:type="gramEnd"/>
      <w:r>
        <w:rPr>
          <w:rFonts w:ascii="Verdana" w:hAnsi="Verdana"/>
          <w:color w:val="333333"/>
          <w:sz w:val="18"/>
          <w:szCs w:val="18"/>
        </w:rPr>
        <w:t xml:space="preserve"> collect the required consent in a transparent manner, it is important that the authorization server presents a summary of the requested scopes in concise, plain language that the user understands.</w:t>
      </w:r>
    </w:p>
    <w:p w14:paraId="61749CDC" w14:textId="77777777" w:rsidR="009E4D38" w:rsidRDefault="009E4D38" w:rsidP="009E4D38">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The responsibility of supporting </w:t>
      </w:r>
      <w:commentRangeStart w:id="232"/>
      <w:r>
        <w:rPr>
          <w:rFonts w:ascii="Verdana" w:hAnsi="Verdana"/>
          <w:color w:val="333333"/>
          <w:sz w:val="18"/>
          <w:szCs w:val="18"/>
        </w:rPr>
        <w:t xml:space="preserve">transparent consent </w:t>
      </w:r>
      <w:commentRangeEnd w:id="232"/>
      <w:r w:rsidR="00825314">
        <w:rPr>
          <w:rStyle w:val="CommentReference"/>
          <w:rFonts w:asciiTheme="minorHAnsi" w:eastAsiaTheme="minorHAnsi" w:hAnsiTheme="minorHAnsi" w:cstheme="minorBidi"/>
        </w:rPr>
        <w:commentReference w:id="232"/>
      </w:r>
      <w:r>
        <w:rPr>
          <w:rFonts w:ascii="Verdana" w:hAnsi="Verdana"/>
          <w:color w:val="333333"/>
          <w:sz w:val="18"/>
          <w:szCs w:val="18"/>
        </w:rPr>
        <w:t>falls on both the authorization server implementer as well as the client application developer.</w:t>
      </w:r>
    </w:p>
    <w:p w14:paraId="51B29404" w14:textId="77777777" w:rsidR="009E4D38" w:rsidRDefault="009E4D38" w:rsidP="009E4D38">
      <w:pPr>
        <w:pStyle w:val="NormalWeb"/>
        <w:shd w:val="clear" w:color="auto" w:fill="FFFFFF"/>
        <w:spacing w:before="0" w:beforeAutospacing="0" w:after="150" w:afterAutospacing="0" w:line="336" w:lineRule="atLeast"/>
        <w:rPr>
          <w:rFonts w:ascii="Verdana" w:hAnsi="Verdana"/>
          <w:color w:val="333333"/>
          <w:sz w:val="18"/>
          <w:szCs w:val="18"/>
        </w:rPr>
      </w:pPr>
      <w:r>
        <w:rPr>
          <w:rStyle w:val="Emphasis"/>
          <w:rFonts w:ascii="Verdana" w:hAnsi="Verdana"/>
          <w:color w:val="333333"/>
          <w:sz w:val="18"/>
          <w:szCs w:val="18"/>
        </w:rPr>
        <w:t>Client Application Considerations</w:t>
      </w:r>
    </w:p>
    <w:p w14:paraId="4AE52D1A" w14:textId="77777777" w:rsidR="009E4D38" w:rsidRDefault="009E4D38" w:rsidP="00CB6283">
      <w:pPr>
        <w:numPr>
          <w:ilvl w:val="0"/>
          <w:numId w:val="73"/>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In a complex authorization scenario involving user consent, the complexity of the authorization request presented to the user should be considered and balanced against the concept of least privilege. Make effective use of both wildcard and SMART 2.0 fine grained resource scopes to reduce the number and complexity of scopes requested. The goal is to request an appropriate level of access in a transparent manner that the user fully understands and agrees with.</w:t>
      </w:r>
    </w:p>
    <w:p w14:paraId="55001B81" w14:textId="77777777" w:rsidR="009E4D38" w:rsidRDefault="009E4D38" w:rsidP="009E4D38">
      <w:pPr>
        <w:pStyle w:val="NormalWeb"/>
        <w:shd w:val="clear" w:color="auto" w:fill="FFFFFF"/>
        <w:spacing w:before="0" w:beforeAutospacing="0" w:after="150" w:afterAutospacing="0" w:line="336" w:lineRule="atLeast"/>
        <w:rPr>
          <w:rFonts w:ascii="Verdana" w:hAnsi="Verdana"/>
          <w:color w:val="333333"/>
          <w:sz w:val="18"/>
          <w:szCs w:val="18"/>
        </w:rPr>
      </w:pPr>
      <w:r>
        <w:rPr>
          <w:rStyle w:val="Emphasis"/>
          <w:rFonts w:ascii="Verdana" w:hAnsi="Verdana"/>
          <w:color w:val="333333"/>
          <w:sz w:val="18"/>
          <w:szCs w:val="18"/>
        </w:rPr>
        <w:t>Authorization Server Considerations</w:t>
      </w:r>
    </w:p>
    <w:p w14:paraId="002C14A2" w14:textId="77777777" w:rsidR="009E4D38" w:rsidRDefault="009E4D38" w:rsidP="00CB6283">
      <w:pPr>
        <w:numPr>
          <w:ilvl w:val="0"/>
          <w:numId w:val="74"/>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For each requested scope- present the user with both a short and long description of the access requested. The long description may be available in a pop-up window or some similar display method. These descriptions should be in plain language, localized to the language set in the user’s browser.</w:t>
      </w:r>
    </w:p>
    <w:p w14:paraId="36204C7D" w14:textId="77777777" w:rsidR="009E4D38" w:rsidRDefault="009E4D38" w:rsidP="00CB6283">
      <w:pPr>
        <w:numPr>
          <w:ilvl w:val="0"/>
          <w:numId w:val="74"/>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Consider publishing consent design documentation for client developers- including user interface screenshots and full scope description metadata. This will provide valuable transparency to client developers as they make decisions on what access to request at authorization time.</w:t>
      </w:r>
    </w:p>
    <w:p w14:paraId="102335C0" w14:textId="77777777" w:rsidR="009E4D38" w:rsidRDefault="009E4D38" w:rsidP="00CB6283">
      <w:pPr>
        <w:numPr>
          <w:ilvl w:val="0"/>
          <w:numId w:val="74"/>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Avoid industry jargon when describing a given scope to the user. For example, an average patient may not know what is meant if a client application is requesting for access to their “Encounters”.</w:t>
      </w:r>
    </w:p>
    <w:p w14:paraId="31D1BC8D" w14:textId="77777777" w:rsidR="009E4D38" w:rsidRDefault="009E4D38" w:rsidP="00CB6283">
      <w:pPr>
        <w:numPr>
          <w:ilvl w:val="0"/>
          <w:numId w:val="74"/>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 xml:space="preserve">If using the experimental query-based scopes, consider how the query will be represented in plain language. If the query cannot easily be explained in a single sentence, adjustment of the requested scope should be </w:t>
      </w:r>
      <w:proofErr w:type="gramStart"/>
      <w:r>
        <w:rPr>
          <w:rFonts w:ascii="Verdana" w:hAnsi="Verdana" w:cs="Helvetica"/>
          <w:color w:val="333333"/>
          <w:sz w:val="18"/>
          <w:szCs w:val="18"/>
        </w:rPr>
        <w:t>considered</w:t>
      </w:r>
      <w:proofErr w:type="gramEnd"/>
      <w:r>
        <w:rPr>
          <w:rFonts w:ascii="Verdana" w:hAnsi="Verdana" w:cs="Helvetica"/>
          <w:color w:val="333333"/>
          <w:sz w:val="18"/>
          <w:szCs w:val="18"/>
        </w:rPr>
        <w:t xml:space="preserve"> or proper documentation provided to educate the intended user population.</w:t>
      </w:r>
    </w:p>
    <w:p w14:paraId="563B30BB" w14:textId="77777777" w:rsidR="009E4D38" w:rsidRDefault="009E4D38" w:rsidP="009E4D38">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commentRangeStart w:id="233"/>
      <w:r>
        <w:rPr>
          <w:rFonts w:ascii="Helvetica" w:hAnsi="Helvetica" w:cs="Helvetica"/>
          <w:b w:val="0"/>
          <w:bCs w:val="0"/>
          <w:color w:val="000000"/>
          <w:sz w:val="29"/>
          <w:szCs w:val="29"/>
        </w:rPr>
        <w:t xml:space="preserve">App </w:t>
      </w:r>
      <w:commentRangeEnd w:id="233"/>
      <w:r w:rsidR="00E9229E">
        <w:rPr>
          <w:rStyle w:val="CommentReference"/>
          <w:rFonts w:asciiTheme="minorHAnsi" w:eastAsiaTheme="minorHAnsi" w:hAnsiTheme="minorHAnsi" w:cstheme="minorBidi"/>
          <w:b w:val="0"/>
          <w:bCs w:val="0"/>
        </w:rPr>
        <w:commentReference w:id="233"/>
      </w:r>
      <w:r>
        <w:rPr>
          <w:rFonts w:ascii="Helvetica" w:hAnsi="Helvetica" w:cs="Helvetica"/>
          <w:b w:val="0"/>
          <w:bCs w:val="0"/>
          <w:color w:val="000000"/>
          <w:sz w:val="29"/>
          <w:szCs w:val="29"/>
        </w:rPr>
        <w:t>and Server developers should consider trade-offs associated with confidential vs public app architectures</w:t>
      </w:r>
    </w:p>
    <w:p w14:paraId="37C96906" w14:textId="77777777" w:rsidR="009E4D38" w:rsidRDefault="009E4D38" w:rsidP="00CB6283">
      <w:pPr>
        <w:pStyle w:val="NormalWeb"/>
        <w:numPr>
          <w:ilvl w:val="0"/>
          <w:numId w:val="75"/>
        </w:numPr>
        <w:shd w:val="clear" w:color="auto" w:fill="FFFFFF"/>
        <w:spacing w:before="0" w:beforeAutospacing="0" w:after="150" w:afterAutospacing="0" w:line="336" w:lineRule="atLeast"/>
        <w:rPr>
          <w:rFonts w:ascii="Verdana" w:hAnsi="Verdana" w:cs="Helvetica"/>
          <w:color w:val="333333"/>
          <w:sz w:val="18"/>
          <w:szCs w:val="18"/>
        </w:rPr>
      </w:pPr>
      <w:r>
        <w:rPr>
          <w:rFonts w:ascii="Verdana" w:hAnsi="Verdana" w:cs="Helvetica"/>
          <w:color w:val="333333"/>
          <w:sz w:val="18"/>
          <w:szCs w:val="18"/>
        </w:rPr>
        <w:t xml:space="preserve">Persistent access is important for providing a seamless consumer experience, and Refresh Tokens are the mechanism SMART App Launch defines for enabling persistent access. If an app is ineligible for refresh tokens, the developer is likely to seek other means of achieving this (e.g., saving a user’s password and simulating login; or moving to a cloud-based architecture even though there’s no use case for </w:t>
      </w:r>
      <w:commentRangeStart w:id="234"/>
      <w:r>
        <w:rPr>
          <w:rFonts w:ascii="Verdana" w:hAnsi="Verdana" w:cs="Helvetica"/>
          <w:color w:val="333333"/>
          <w:sz w:val="18"/>
          <w:szCs w:val="18"/>
        </w:rPr>
        <w:t>managing data off-device</w:t>
      </w:r>
      <w:commentRangeEnd w:id="234"/>
      <w:r w:rsidR="00E71377">
        <w:rPr>
          <w:rStyle w:val="CommentReference"/>
          <w:rFonts w:asciiTheme="minorHAnsi" w:eastAsiaTheme="minorHAnsi" w:hAnsiTheme="minorHAnsi" w:cstheme="minorBidi"/>
        </w:rPr>
        <w:commentReference w:id="234"/>
      </w:r>
      <w:r>
        <w:rPr>
          <w:rFonts w:ascii="Verdana" w:hAnsi="Verdana" w:cs="Helvetica"/>
          <w:color w:val="333333"/>
          <w:sz w:val="18"/>
          <w:szCs w:val="18"/>
        </w:rPr>
        <w:t>).</w:t>
      </w:r>
    </w:p>
    <w:p w14:paraId="44CEE505" w14:textId="77777777" w:rsidR="009E4D38" w:rsidRDefault="009E4D38" w:rsidP="00CB6283">
      <w:pPr>
        <w:pStyle w:val="NormalWeb"/>
        <w:numPr>
          <w:ilvl w:val="0"/>
          <w:numId w:val="75"/>
        </w:numPr>
        <w:shd w:val="clear" w:color="auto" w:fill="FFFFFF"/>
        <w:spacing w:before="0" w:beforeAutospacing="0" w:after="150" w:afterAutospacing="0" w:line="336" w:lineRule="atLeast"/>
        <w:rPr>
          <w:rFonts w:ascii="Verdana" w:hAnsi="Verdana" w:cs="Helvetica"/>
          <w:color w:val="333333"/>
          <w:sz w:val="18"/>
          <w:szCs w:val="18"/>
        </w:rPr>
      </w:pPr>
      <w:r>
        <w:rPr>
          <w:rFonts w:ascii="Verdana" w:hAnsi="Verdana" w:cs="Helvetica"/>
          <w:color w:val="333333"/>
          <w:sz w:val="18"/>
          <w:szCs w:val="18"/>
        </w:rPr>
        <w:t xml:space="preserve">Client architectures where data pass through or are stored in a secure backend server (e.g., many confidential clients) can offer more secure </w:t>
      </w:r>
      <w:commentRangeStart w:id="235"/>
      <w:r>
        <w:rPr>
          <w:rFonts w:ascii="Verdana" w:hAnsi="Verdana" w:cs="Helvetica"/>
          <w:color w:val="333333"/>
          <w:sz w:val="18"/>
          <w:szCs w:val="18"/>
        </w:rPr>
        <w:t xml:space="preserve">{refresh </w:t>
      </w:r>
      <w:proofErr w:type="gramStart"/>
      <w:r>
        <w:rPr>
          <w:rFonts w:ascii="Verdana" w:hAnsi="Verdana" w:cs="Helvetica"/>
          <w:color w:val="333333"/>
          <w:sz w:val="18"/>
          <w:szCs w:val="18"/>
        </w:rPr>
        <w:t>token :</w:t>
      </w:r>
      <w:proofErr w:type="gramEnd"/>
      <w:r>
        <w:rPr>
          <w:rFonts w:ascii="Verdana" w:hAnsi="Verdana" w:cs="Helvetica"/>
          <w:color w:val="333333"/>
          <w:sz w:val="18"/>
          <w:szCs w:val="18"/>
        </w:rPr>
        <w:t xml:space="preserve">: client} </w:t>
      </w:r>
      <w:commentRangeEnd w:id="235"/>
      <w:r w:rsidR="00E91D55">
        <w:rPr>
          <w:rStyle w:val="CommentReference"/>
          <w:rFonts w:asciiTheme="minorHAnsi" w:eastAsiaTheme="minorHAnsi" w:hAnsiTheme="minorHAnsi" w:cstheme="minorBidi"/>
        </w:rPr>
        <w:commentReference w:id="235"/>
      </w:r>
      <w:r>
        <w:rPr>
          <w:rFonts w:ascii="Verdana" w:hAnsi="Verdana" w:cs="Helvetica"/>
          <w:color w:val="333333"/>
          <w:sz w:val="18"/>
          <w:szCs w:val="18"/>
        </w:rPr>
        <w:t>binding, but are open to certain attacks that purely-on-device apps are not subject to (e.g., cloud server becomes compromised and tokens/secrets leak). A breach in this context can be widespread, across many users.</w:t>
      </w:r>
    </w:p>
    <w:p w14:paraId="5034C27D" w14:textId="77777777" w:rsidR="009E4D38" w:rsidRDefault="009E4D38" w:rsidP="00CB6283">
      <w:pPr>
        <w:pStyle w:val="NormalWeb"/>
        <w:numPr>
          <w:ilvl w:val="0"/>
          <w:numId w:val="75"/>
        </w:numPr>
        <w:shd w:val="clear" w:color="auto" w:fill="FFFFFF"/>
        <w:spacing w:before="0" w:beforeAutospacing="0" w:after="150" w:afterAutospacing="0" w:line="336" w:lineRule="atLeast"/>
        <w:rPr>
          <w:rFonts w:ascii="Verdana" w:hAnsi="Verdana" w:cs="Helvetica"/>
          <w:color w:val="333333"/>
          <w:sz w:val="18"/>
          <w:szCs w:val="18"/>
        </w:rPr>
      </w:pPr>
      <w:r>
        <w:rPr>
          <w:rFonts w:ascii="Verdana" w:hAnsi="Verdana" w:cs="Helvetica"/>
          <w:color w:val="333333"/>
          <w:sz w:val="18"/>
          <w:szCs w:val="18"/>
        </w:rPr>
        <w:t xml:space="preserve">Client architectures where data are managed exclusively on end-user devices (e.g., many public clients including most native apps today, where an app is only registered once with a given EHR) are open to certain attacks that confidential clients can avoid (e.g., a malicious app on your device might steal tokens from a valid </w:t>
      </w:r>
      <w:proofErr w:type="gramStart"/>
      <w:r>
        <w:rPr>
          <w:rFonts w:ascii="Verdana" w:hAnsi="Verdana" w:cs="Helvetica"/>
          <w:color w:val="333333"/>
          <w:sz w:val="18"/>
          <w:szCs w:val="18"/>
        </w:rPr>
        <w:t>app, or</w:t>
      </w:r>
      <w:proofErr w:type="gramEnd"/>
      <w:r>
        <w:rPr>
          <w:rFonts w:ascii="Verdana" w:hAnsi="Verdana" w:cs="Helvetica"/>
          <w:color w:val="333333"/>
          <w:sz w:val="18"/>
          <w:szCs w:val="18"/>
        </w:rPr>
        <w:t xml:space="preserve"> might impersonate a valid app). A breach in this context is more likely to be isolated to a given user or device.</w:t>
      </w:r>
    </w:p>
    <w:p w14:paraId="13160ECD" w14:textId="6FB1AA96" w:rsidR="009E4D38" w:rsidRDefault="009E4D38" w:rsidP="009E4D38">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 xml:space="preserve">The choice of app architecture should be based </w:t>
      </w:r>
      <w:del w:id="236" w:author="Heuvel, Bas van den" w:date="2021-10-25T12:09:00Z">
        <w:r w:rsidDel="00E9229E">
          <w:rPr>
            <w:rFonts w:ascii="Verdana" w:hAnsi="Verdana"/>
            <w:color w:val="333333"/>
            <w:sz w:val="18"/>
            <w:szCs w:val="18"/>
          </w:rPr>
          <w:delText xml:space="preserve">based </w:delText>
        </w:r>
      </w:del>
      <w:r>
        <w:rPr>
          <w:rFonts w:ascii="Verdana" w:hAnsi="Verdana"/>
          <w:color w:val="333333"/>
          <w:sz w:val="18"/>
          <w:szCs w:val="18"/>
        </w:rPr>
        <w:t>on context. Apps that already need to manage data in the cloud should consider a confidential client architecture; apps that don’t should consider a purely-on-device architecture. But this decision only works if refresh tokens are available in either case; otherwise, app developers will switch architectures just to be able to maintain persistent access, even if the overall security posture is diminished.</w:t>
      </w:r>
    </w:p>
    <w:p w14:paraId="50429CB2" w14:textId="77777777" w:rsidR="009E4D38" w:rsidRDefault="009E4D38" w:rsidP="005A790E">
      <w:pPr>
        <w:pStyle w:val="Heading3"/>
        <w:pPrChange w:id="237" w:author="Heuvel, Bas van den" w:date="2021-10-25T12:10:00Z">
          <w:pPr>
            <w:pStyle w:val="Heading2"/>
            <w:pBdr>
              <w:bottom w:val="single" w:sz="6" w:space="2" w:color="DCDCDC"/>
            </w:pBdr>
            <w:shd w:val="clear" w:color="auto" w:fill="FFFFFF"/>
            <w:spacing w:before="0" w:beforeAutospacing="0" w:after="96" w:afterAutospacing="0" w:line="240" w:lineRule="atLeast"/>
          </w:pPr>
        </w:pPrChange>
      </w:pPr>
      <w:commentRangeStart w:id="238"/>
      <w:r>
        <w:t>Best Practices</w:t>
      </w:r>
      <w:commentRangeEnd w:id="238"/>
      <w:r w:rsidR="006F5EDF">
        <w:rPr>
          <w:rStyle w:val="CommentReference"/>
          <w:rFonts w:asciiTheme="minorHAnsi" w:eastAsiaTheme="minorHAnsi" w:hAnsiTheme="minorHAnsi" w:cstheme="minorBidi"/>
          <w:b w:val="0"/>
          <w:bCs w:val="0"/>
        </w:rPr>
        <w:commentReference w:id="238"/>
      </w:r>
    </w:p>
    <w:p w14:paraId="26824AC8" w14:textId="77777777" w:rsidR="009E4D38" w:rsidRDefault="009E4D38" w:rsidP="009E4D38">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This page reflects best practices established at the time of publication. For up-to-date community discussion, see </w:t>
      </w:r>
      <w:hyperlink r:id="rId251" w:history="1">
        <w:r>
          <w:rPr>
            <w:rStyle w:val="Hyperlink"/>
            <w:rFonts w:ascii="Verdana" w:hAnsi="Verdana"/>
            <w:sz w:val="18"/>
            <w:szCs w:val="18"/>
          </w:rPr>
          <w:t>SMART on FHIR Best Practices on the HL7 Confluence Site</w:t>
        </w:r>
      </w:hyperlink>
    </w:p>
    <w:p w14:paraId="6F7BA6A2" w14:textId="77777777" w:rsidR="009E4D38" w:rsidRDefault="009E4D38" w:rsidP="006F5EDF">
      <w:pPr>
        <w:pStyle w:val="Heading4"/>
        <w:pPrChange w:id="239" w:author="Heuvel, Bas van den" w:date="2021-10-25T12:10:00Z">
          <w:pPr>
            <w:pStyle w:val="Heading3"/>
            <w:shd w:val="clear" w:color="auto" w:fill="FFFFFF"/>
            <w:spacing w:before="0" w:beforeAutospacing="0" w:after="96" w:afterAutospacing="0" w:line="240" w:lineRule="atLeast"/>
          </w:pPr>
        </w:pPrChange>
      </w:pPr>
      <w:commentRangeStart w:id="240"/>
      <w:r>
        <w:t>Best practices for server developers include</w:t>
      </w:r>
      <w:commentRangeEnd w:id="240"/>
      <w:r w:rsidR="006F5EDF">
        <w:rPr>
          <w:rStyle w:val="CommentReference"/>
          <w:rFonts w:asciiTheme="minorHAnsi" w:eastAsiaTheme="minorHAnsi" w:hAnsiTheme="minorHAnsi" w:cstheme="minorBidi"/>
          <w:b w:val="0"/>
          <w:bCs w:val="0"/>
        </w:rPr>
        <w:commentReference w:id="240"/>
      </w:r>
    </w:p>
    <w:p w14:paraId="75B475BB" w14:textId="77777777" w:rsidR="009E4D38" w:rsidRDefault="009E4D38" w:rsidP="00CB6283">
      <w:pPr>
        <w:numPr>
          <w:ilvl w:val="0"/>
          <w:numId w:val="76"/>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Remind users which apps have offline access (keeping in mind that too many reminders lead to alert fatigue)</w:t>
      </w:r>
    </w:p>
    <w:p w14:paraId="271581E5" w14:textId="77777777" w:rsidR="009E4D38" w:rsidRDefault="009E4D38" w:rsidP="00CB6283">
      <w:pPr>
        <w:numPr>
          <w:ilvl w:val="0"/>
          <w:numId w:val="76"/>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Mitigate threats of compromised refreshed tokens</w:t>
      </w:r>
    </w:p>
    <w:p w14:paraId="7F24E483" w14:textId="77777777" w:rsidR="009E4D38" w:rsidRDefault="009E4D38" w:rsidP="00CB6283">
      <w:pPr>
        <w:numPr>
          <w:ilvl w:val="0"/>
          <w:numId w:val="76"/>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Expire an app’s authorization if a refresh token is used more than once (see OAuth 2.1 </w:t>
      </w:r>
      <w:hyperlink r:id="rId252" w:anchor="section-6.1" w:history="1">
        <w:r>
          <w:rPr>
            <w:rStyle w:val="Hyperlink"/>
            <w:rFonts w:ascii="Verdana" w:hAnsi="Verdana" w:cs="Helvetica"/>
            <w:sz w:val="18"/>
            <w:szCs w:val="18"/>
          </w:rPr>
          <w:t>section 6.1</w:t>
        </w:r>
      </w:hyperlink>
      <w:r>
        <w:rPr>
          <w:rFonts w:ascii="Verdana" w:hAnsi="Verdana" w:cs="Helvetica"/>
          <w:color w:val="333333"/>
          <w:sz w:val="18"/>
          <w:szCs w:val="18"/>
        </w:rPr>
        <w:t>)</w:t>
      </w:r>
    </w:p>
    <w:p w14:paraId="455F69E1" w14:textId="77777777" w:rsidR="009E4D38" w:rsidRDefault="009E4D38" w:rsidP="00CB6283">
      <w:pPr>
        <w:numPr>
          <w:ilvl w:val="0"/>
          <w:numId w:val="76"/>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Consider offering clients a way to bind refresh tokens to asymmetric secrets managed in hardware</w:t>
      </w:r>
    </w:p>
    <w:p w14:paraId="786DB2FA" w14:textId="77777777" w:rsidR="009E4D38" w:rsidRDefault="009E4D38" w:rsidP="00CB6283">
      <w:pPr>
        <w:numPr>
          <w:ilvl w:val="0"/>
          <w:numId w:val="76"/>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E.g., per-device dynamic client registration (see ongoing work on </w:t>
      </w:r>
      <w:hyperlink r:id="rId253" w:history="1">
        <w:r>
          <w:rPr>
            <w:rStyle w:val="Hyperlink"/>
            <w:rFonts w:ascii="Verdana" w:hAnsi="Verdana" w:cs="Helvetica"/>
            <w:sz w:val="18"/>
            <w:szCs w:val="18"/>
          </w:rPr>
          <w:t>UDAP specifications</w:t>
        </w:r>
      </w:hyperlink>
      <w:r>
        <w:rPr>
          <w:rFonts w:ascii="Verdana" w:hAnsi="Verdana" w:cs="Helvetica"/>
          <w:color w:val="333333"/>
          <w:sz w:val="18"/>
          <w:szCs w:val="18"/>
        </w:rPr>
        <w:t>)</w:t>
      </w:r>
    </w:p>
    <w:p w14:paraId="237823A6" w14:textId="77777777" w:rsidR="009E4D38" w:rsidRDefault="009E4D38" w:rsidP="00CB6283">
      <w:pPr>
        <w:numPr>
          <w:ilvl w:val="0"/>
          <w:numId w:val="76"/>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E.g., techniques like the </w:t>
      </w:r>
      <w:hyperlink r:id="rId254" w:history="1">
        <w:r>
          <w:rPr>
            <w:rStyle w:val="Hyperlink"/>
            <w:rFonts w:ascii="Verdana" w:hAnsi="Verdana" w:cs="Helvetica"/>
            <w:sz w:val="18"/>
            <w:szCs w:val="18"/>
          </w:rPr>
          <w:t>draft DPOP specification</w:t>
        </w:r>
      </w:hyperlink>
    </w:p>
    <w:p w14:paraId="52FC5079" w14:textId="77777777" w:rsidR="009E4D38" w:rsidRDefault="009E4D38" w:rsidP="006F5EDF">
      <w:pPr>
        <w:pStyle w:val="Heading4"/>
        <w:pPrChange w:id="241" w:author="Heuvel, Bas van den" w:date="2021-10-25T12:10:00Z">
          <w:pPr>
            <w:pStyle w:val="Heading3"/>
            <w:shd w:val="clear" w:color="auto" w:fill="FFFFFF"/>
            <w:spacing w:before="0" w:beforeAutospacing="0" w:after="96" w:afterAutospacing="0" w:line="240" w:lineRule="atLeast"/>
          </w:pPr>
        </w:pPrChange>
      </w:pPr>
      <w:commentRangeStart w:id="242"/>
      <w:r>
        <w:t>Best practices for app developers include</w:t>
      </w:r>
      <w:commentRangeEnd w:id="242"/>
      <w:r w:rsidR="006F5EDF">
        <w:rPr>
          <w:rStyle w:val="CommentReference"/>
          <w:rFonts w:asciiTheme="minorHAnsi" w:eastAsiaTheme="minorHAnsi" w:hAnsiTheme="minorHAnsi" w:cstheme="minorBidi"/>
          <w:b w:val="0"/>
          <w:bCs w:val="0"/>
        </w:rPr>
        <w:commentReference w:id="242"/>
      </w:r>
    </w:p>
    <w:p w14:paraId="34A82280" w14:textId="77777777" w:rsidR="009E4D38" w:rsidRDefault="009E4D38" w:rsidP="00CB6283">
      <w:pPr>
        <w:numPr>
          <w:ilvl w:val="0"/>
          <w:numId w:val="77"/>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Ensure that refresh tokens are never used more than once</w:t>
      </w:r>
    </w:p>
    <w:p w14:paraId="31405B99" w14:textId="77777777" w:rsidR="009E4D38" w:rsidRDefault="009E4D38" w:rsidP="00CB6283">
      <w:pPr>
        <w:numPr>
          <w:ilvl w:val="0"/>
          <w:numId w:val="77"/>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Take advantage of techniques to bind refresh tokens to asymmetric secrets managed in hardware, when available (see above)</w:t>
      </w:r>
    </w:p>
    <w:p w14:paraId="0D06C0EC" w14:textId="77777777" w:rsidR="009E4D38" w:rsidRDefault="009E4D38" w:rsidP="00CB6283">
      <w:pPr>
        <w:numPr>
          <w:ilvl w:val="0"/>
          <w:numId w:val="77"/>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If an app only needs to connect to EHR when the user is present, maintain secrets with best-available protection (e.g., biometric unlock)</w:t>
      </w:r>
    </w:p>
    <w:p w14:paraId="5723C406" w14:textId="77777777" w:rsidR="009E4D38" w:rsidRDefault="009E4D38" w:rsidP="00CB6283">
      <w:pPr>
        <w:numPr>
          <w:ilvl w:val="0"/>
          <w:numId w:val="77"/>
        </w:numPr>
        <w:shd w:val="clear" w:color="auto" w:fill="FFFFFF"/>
        <w:spacing w:after="75" w:line="336" w:lineRule="atLeast"/>
        <w:rPr>
          <w:rFonts w:ascii="Verdana" w:hAnsi="Verdana" w:cs="Helvetica"/>
          <w:color w:val="333333"/>
          <w:sz w:val="18"/>
          <w:szCs w:val="18"/>
        </w:rPr>
      </w:pPr>
      <w:r>
        <w:rPr>
          <w:rFonts w:ascii="Verdana" w:hAnsi="Verdana" w:cs="Helvetica"/>
          <w:color w:val="333333"/>
          <w:sz w:val="18"/>
          <w:szCs w:val="18"/>
        </w:rPr>
        <w:t>Publicly document any code of conduct that an app adheres to (e.g., </w:t>
      </w:r>
      <w:hyperlink r:id="rId255" w:history="1">
        <w:r>
          <w:rPr>
            <w:rStyle w:val="Hyperlink"/>
            <w:rFonts w:ascii="Verdana" w:hAnsi="Verdana" w:cs="Helvetica"/>
            <w:sz w:val="18"/>
            <w:szCs w:val="18"/>
          </w:rPr>
          <w:t>CARIN Alliance code of conduct</w:t>
        </w:r>
      </w:hyperlink>
      <w:r>
        <w:rPr>
          <w:rFonts w:ascii="Verdana" w:hAnsi="Verdana" w:cs="Helvetica"/>
          <w:color w:val="333333"/>
          <w:sz w:val="18"/>
          <w:szCs w:val="18"/>
        </w:rPr>
        <w:t>)</w:t>
      </w:r>
    </w:p>
    <w:p w14:paraId="61E2326F" w14:textId="0C3C80B8" w:rsidR="00A85FF4" w:rsidRDefault="00A85FF4" w:rsidP="00A85FF4">
      <w:pPr>
        <w:pStyle w:val="Heading2"/>
        <w:pBdr>
          <w:bottom w:val="single" w:sz="6" w:space="2" w:color="DCDCDC"/>
        </w:pBdr>
        <w:shd w:val="clear" w:color="auto" w:fill="FFFFFF"/>
        <w:spacing w:before="0" w:beforeAutospacing="0" w:after="96" w:afterAutospacing="0" w:line="240" w:lineRule="atLeast"/>
        <w:rPr>
          <w:rFonts w:ascii="Helvetica" w:hAnsi="Helvetica" w:cs="Helvetica"/>
          <w:b w:val="0"/>
          <w:bCs w:val="0"/>
          <w:color w:val="000000"/>
          <w:sz w:val="34"/>
          <w:szCs w:val="34"/>
        </w:rPr>
      </w:pPr>
      <w:r>
        <w:rPr>
          <w:rFonts w:ascii="Helvetica" w:hAnsi="Helvetica" w:cs="Helvetica"/>
          <w:b w:val="0"/>
          <w:bCs w:val="0"/>
          <w:color w:val="000000"/>
          <w:sz w:val="34"/>
          <w:szCs w:val="34"/>
        </w:rPr>
        <w:t xml:space="preserve">10 </w:t>
      </w:r>
      <w:r>
        <w:rPr>
          <w:rFonts w:ascii="Helvetica" w:hAnsi="Helvetica" w:cs="Helvetica"/>
          <w:b w:val="0"/>
          <w:bCs w:val="0"/>
          <w:color w:val="000000"/>
          <w:sz w:val="34"/>
          <w:szCs w:val="34"/>
        </w:rPr>
        <w:t>Examples</w:t>
      </w:r>
    </w:p>
    <w:p w14:paraId="3DB5AB69" w14:textId="77777777" w:rsidR="00A85FF4" w:rsidRDefault="00A85FF4" w:rsidP="00CB6283">
      <w:pPr>
        <w:numPr>
          <w:ilvl w:val="0"/>
          <w:numId w:val="78"/>
        </w:numPr>
        <w:spacing w:after="75" w:line="336" w:lineRule="atLeast"/>
        <w:rPr>
          <w:rFonts w:ascii="Verdana" w:hAnsi="Verdana" w:cs="Helvetica"/>
          <w:color w:val="333333"/>
          <w:sz w:val="18"/>
          <w:szCs w:val="18"/>
        </w:rPr>
      </w:pPr>
      <w:hyperlink r:id="rId256" w:anchor="smart-app-launch-examples" w:history="1">
        <w:r>
          <w:rPr>
            <w:rStyle w:val="Hyperlink"/>
            <w:rFonts w:ascii="Verdana" w:hAnsi="Verdana" w:cs="Helvetica"/>
            <w:sz w:val="18"/>
            <w:szCs w:val="18"/>
          </w:rPr>
          <w:t>SMART App Launch Examples</w:t>
        </w:r>
      </w:hyperlink>
    </w:p>
    <w:p w14:paraId="7D7DA1E0" w14:textId="77777777" w:rsidR="00A85FF4" w:rsidRDefault="00A85FF4" w:rsidP="00CB6283">
      <w:pPr>
        <w:numPr>
          <w:ilvl w:val="0"/>
          <w:numId w:val="78"/>
        </w:numPr>
        <w:spacing w:after="75" w:line="336" w:lineRule="atLeast"/>
        <w:rPr>
          <w:rFonts w:ascii="Verdana" w:hAnsi="Verdana" w:cs="Helvetica"/>
          <w:color w:val="333333"/>
          <w:sz w:val="18"/>
          <w:szCs w:val="18"/>
        </w:rPr>
      </w:pPr>
      <w:hyperlink r:id="rId257" w:anchor="smart-backend-services-examples" w:history="1">
        <w:r>
          <w:rPr>
            <w:rStyle w:val="Hyperlink"/>
            <w:rFonts w:ascii="Verdana" w:hAnsi="Verdana" w:cs="Helvetica"/>
            <w:sz w:val="18"/>
            <w:szCs w:val="18"/>
          </w:rPr>
          <w:t>SMART Backend Services Examples</w:t>
        </w:r>
      </w:hyperlink>
    </w:p>
    <w:p w14:paraId="57B7FA32" w14:textId="77777777" w:rsidR="00A85FF4" w:rsidRDefault="00A85FF4" w:rsidP="00A85FF4">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SMART App Launch Examples</w:t>
      </w:r>
    </w:p>
    <w:p w14:paraId="480638B0" w14:textId="77777777" w:rsidR="00A85FF4" w:rsidRDefault="00A85FF4" w:rsidP="00A85FF4">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These examples demonstrate all steps involved in the SMART App Launch authorization process.</w:t>
      </w:r>
    </w:p>
    <w:p w14:paraId="31B9A0B0" w14:textId="77777777" w:rsidR="00A85FF4" w:rsidRDefault="00A85FF4" w:rsidP="00CB6283">
      <w:pPr>
        <w:numPr>
          <w:ilvl w:val="0"/>
          <w:numId w:val="79"/>
        </w:numPr>
        <w:shd w:val="clear" w:color="auto" w:fill="FFFFFF"/>
        <w:spacing w:after="75" w:line="336" w:lineRule="atLeast"/>
        <w:rPr>
          <w:rFonts w:ascii="Verdana" w:hAnsi="Verdana" w:cs="Helvetica"/>
          <w:color w:val="333333"/>
          <w:sz w:val="18"/>
          <w:szCs w:val="18"/>
        </w:rPr>
      </w:pPr>
      <w:hyperlink r:id="rId258" w:history="1">
        <w:r>
          <w:rPr>
            <w:rStyle w:val="Hyperlink"/>
            <w:rFonts w:ascii="Verdana" w:hAnsi="Verdana" w:cs="Helvetica"/>
            <w:sz w:val="18"/>
            <w:szCs w:val="18"/>
          </w:rPr>
          <w:t>Public client</w:t>
        </w:r>
      </w:hyperlink>
    </w:p>
    <w:p w14:paraId="3956573B" w14:textId="77777777" w:rsidR="00A85FF4" w:rsidRDefault="00A85FF4" w:rsidP="00CB6283">
      <w:pPr>
        <w:numPr>
          <w:ilvl w:val="0"/>
          <w:numId w:val="79"/>
        </w:numPr>
        <w:shd w:val="clear" w:color="auto" w:fill="FFFFFF"/>
        <w:spacing w:after="75" w:line="336" w:lineRule="atLeast"/>
        <w:rPr>
          <w:rFonts w:ascii="Verdana" w:hAnsi="Verdana" w:cs="Helvetica"/>
          <w:color w:val="333333"/>
          <w:sz w:val="18"/>
          <w:szCs w:val="18"/>
        </w:rPr>
      </w:pPr>
      <w:hyperlink r:id="rId259" w:history="1">
        <w:r>
          <w:rPr>
            <w:rStyle w:val="Hyperlink"/>
            <w:rFonts w:ascii="Verdana" w:hAnsi="Verdana" w:cs="Helvetica"/>
            <w:sz w:val="18"/>
            <w:szCs w:val="18"/>
          </w:rPr>
          <w:t>Confidential client, asymmetric authentication</w:t>
        </w:r>
      </w:hyperlink>
    </w:p>
    <w:p w14:paraId="405D3D5D" w14:textId="77777777" w:rsidR="00A85FF4" w:rsidRDefault="00A85FF4" w:rsidP="00CB6283">
      <w:pPr>
        <w:numPr>
          <w:ilvl w:val="0"/>
          <w:numId w:val="79"/>
        </w:numPr>
        <w:shd w:val="clear" w:color="auto" w:fill="FFFFFF"/>
        <w:spacing w:after="75" w:line="336" w:lineRule="atLeast"/>
        <w:rPr>
          <w:rFonts w:ascii="Verdana" w:hAnsi="Verdana" w:cs="Helvetica"/>
          <w:color w:val="333333"/>
          <w:sz w:val="18"/>
          <w:szCs w:val="18"/>
        </w:rPr>
      </w:pPr>
      <w:hyperlink r:id="rId260" w:history="1">
        <w:r>
          <w:rPr>
            <w:rStyle w:val="Hyperlink"/>
            <w:rFonts w:ascii="Verdana" w:hAnsi="Verdana" w:cs="Helvetica"/>
            <w:sz w:val="18"/>
            <w:szCs w:val="18"/>
          </w:rPr>
          <w:t>Confidential client, symmetric authentication</w:t>
        </w:r>
      </w:hyperlink>
    </w:p>
    <w:p w14:paraId="5407E4D6" w14:textId="77777777" w:rsidR="00A85FF4" w:rsidRDefault="00A85FF4" w:rsidP="00A85FF4">
      <w:pPr>
        <w:pStyle w:val="Heading3"/>
        <w:shd w:val="clear" w:color="auto" w:fill="FFFFFF"/>
        <w:spacing w:before="0" w:beforeAutospacing="0" w:after="96" w:afterAutospacing="0" w:line="240" w:lineRule="atLeast"/>
        <w:rPr>
          <w:rFonts w:ascii="Helvetica" w:hAnsi="Helvetica" w:cs="Helvetica"/>
          <w:b w:val="0"/>
          <w:bCs w:val="0"/>
          <w:color w:val="000000"/>
          <w:sz w:val="29"/>
          <w:szCs w:val="29"/>
        </w:rPr>
      </w:pPr>
      <w:r>
        <w:rPr>
          <w:rFonts w:ascii="Helvetica" w:hAnsi="Helvetica" w:cs="Helvetica"/>
          <w:b w:val="0"/>
          <w:bCs w:val="0"/>
          <w:color w:val="000000"/>
          <w:sz w:val="29"/>
          <w:szCs w:val="29"/>
        </w:rPr>
        <w:t>SMART Backend Services Examples</w:t>
      </w:r>
    </w:p>
    <w:p w14:paraId="4DE2CD98" w14:textId="77777777" w:rsidR="00A85FF4" w:rsidRDefault="00A85FF4" w:rsidP="00A85FF4">
      <w:pPr>
        <w:pStyle w:val="NormalWeb"/>
        <w:shd w:val="clear" w:color="auto" w:fill="FFFFFF"/>
        <w:spacing w:before="0" w:beforeAutospacing="0" w:after="150" w:afterAutospacing="0" w:line="336" w:lineRule="atLeast"/>
        <w:rPr>
          <w:rFonts w:ascii="Verdana" w:hAnsi="Verdana"/>
          <w:color w:val="333333"/>
          <w:sz w:val="18"/>
          <w:szCs w:val="18"/>
        </w:rPr>
      </w:pPr>
      <w:r>
        <w:rPr>
          <w:rFonts w:ascii="Verdana" w:hAnsi="Verdana"/>
          <w:color w:val="333333"/>
          <w:sz w:val="18"/>
          <w:szCs w:val="18"/>
        </w:rPr>
        <w:t>This example demonstrates all steps involved in the SMART Backend Services authorization process.</w:t>
      </w:r>
    </w:p>
    <w:p w14:paraId="10F6109F" w14:textId="77777777" w:rsidR="00A85FF4" w:rsidRDefault="00A85FF4" w:rsidP="00CB6283">
      <w:pPr>
        <w:numPr>
          <w:ilvl w:val="0"/>
          <w:numId w:val="80"/>
        </w:numPr>
        <w:shd w:val="clear" w:color="auto" w:fill="FFFFFF"/>
        <w:spacing w:after="75" w:line="336" w:lineRule="atLeast"/>
        <w:rPr>
          <w:rFonts w:ascii="Verdana" w:hAnsi="Verdana" w:cs="Helvetica"/>
          <w:color w:val="333333"/>
          <w:sz w:val="18"/>
          <w:szCs w:val="18"/>
        </w:rPr>
      </w:pPr>
      <w:hyperlink r:id="rId261" w:history="1">
        <w:r>
          <w:rPr>
            <w:rStyle w:val="Hyperlink"/>
            <w:rFonts w:ascii="Verdana" w:hAnsi="Verdana" w:cs="Helvetica"/>
            <w:sz w:val="18"/>
            <w:szCs w:val="18"/>
          </w:rPr>
          <w:t>Backend Services</w:t>
        </w:r>
      </w:hyperlink>
    </w:p>
    <w:p w14:paraId="1CA43285" w14:textId="77777777" w:rsidR="009E4D38" w:rsidRDefault="009E4D38" w:rsidP="002D5F79">
      <w:pPr>
        <w:pStyle w:val="Heading2"/>
        <w:pBdr>
          <w:bottom w:val="single" w:sz="6" w:space="2" w:color="DCDCDC"/>
        </w:pBdr>
        <w:shd w:val="clear" w:color="auto" w:fill="FFFFFF"/>
        <w:spacing w:before="0" w:beforeAutospacing="0" w:after="96" w:afterAutospacing="0" w:line="240" w:lineRule="atLeast"/>
        <w:rPr>
          <w:rFonts w:ascii="Helvetica" w:hAnsi="Helvetica" w:cs="Helvetica"/>
          <w:b w:val="0"/>
          <w:bCs w:val="0"/>
          <w:color w:val="000000"/>
          <w:sz w:val="34"/>
          <w:szCs w:val="34"/>
        </w:rPr>
      </w:pPr>
    </w:p>
    <w:p w14:paraId="3853AC14" w14:textId="1998F964" w:rsidR="002D5F79" w:rsidRDefault="002D5F79" w:rsidP="002D5F79">
      <w:pPr>
        <w:pStyle w:val="Heading2"/>
        <w:pBdr>
          <w:bottom w:val="single" w:sz="6" w:space="2" w:color="DCDCDC"/>
        </w:pBdr>
        <w:shd w:val="clear" w:color="auto" w:fill="FFFFFF"/>
        <w:spacing w:before="0" w:beforeAutospacing="0" w:after="96" w:afterAutospacing="0" w:line="240" w:lineRule="atLeast"/>
        <w:rPr>
          <w:rFonts w:ascii="Helvetica" w:hAnsi="Helvetica" w:cs="Helvetica"/>
          <w:b w:val="0"/>
          <w:bCs w:val="0"/>
          <w:color w:val="000000"/>
          <w:sz w:val="34"/>
          <w:szCs w:val="34"/>
        </w:rPr>
      </w:pPr>
      <w:r>
        <w:rPr>
          <w:rFonts w:ascii="Helvetica" w:hAnsi="Helvetica" w:cs="Helvetica"/>
          <w:b w:val="0"/>
          <w:bCs w:val="0"/>
          <w:color w:val="000000"/>
          <w:sz w:val="34"/>
          <w:szCs w:val="34"/>
        </w:rPr>
        <w:t xml:space="preserve">11 </w:t>
      </w:r>
      <w:r>
        <w:rPr>
          <w:rFonts w:ascii="Helvetica" w:hAnsi="Helvetica" w:cs="Helvetica"/>
          <w:b w:val="0"/>
          <w:bCs w:val="0"/>
          <w:color w:val="000000"/>
          <w:sz w:val="34"/>
          <w:szCs w:val="34"/>
        </w:rPr>
        <w:t>Artifacts Summary</w:t>
      </w:r>
    </w:p>
    <w:p w14:paraId="7CFD44FE" w14:textId="77777777" w:rsidR="002D5F79" w:rsidRDefault="002D5F79" w:rsidP="002D5F79">
      <w:pPr>
        <w:pStyle w:val="NormalWeb"/>
        <w:spacing w:before="75" w:beforeAutospacing="0" w:after="75" w:afterAutospacing="0" w:line="336" w:lineRule="atLeast"/>
        <w:ind w:left="75" w:right="75"/>
        <w:rPr>
          <w:rFonts w:ascii="Verdana" w:hAnsi="Verdana" w:cs="Helvetica"/>
          <w:b/>
          <w:bCs/>
          <w:color w:val="333333"/>
          <w:sz w:val="15"/>
          <w:szCs w:val="15"/>
        </w:rPr>
      </w:pPr>
      <w:r>
        <w:rPr>
          <w:rFonts w:ascii="Verdana" w:hAnsi="Verdana" w:cs="Helvetica"/>
          <w:b/>
          <w:bCs/>
          <w:color w:val="333333"/>
          <w:sz w:val="15"/>
          <w:szCs w:val="15"/>
        </w:rPr>
        <w:t>Contents:</w:t>
      </w:r>
    </w:p>
    <w:p w14:paraId="1B4CBA4A" w14:textId="77777777" w:rsidR="002D5F79" w:rsidRDefault="002D5F79" w:rsidP="002D5F79">
      <w:pPr>
        <w:pStyle w:val="NormalWeb"/>
        <w:shd w:val="clear" w:color="auto" w:fill="FFFFFF"/>
        <w:spacing w:before="0" w:beforeAutospacing="0" w:after="150" w:afterAutospacing="0" w:line="336" w:lineRule="atLeast"/>
        <w:rPr>
          <w:ins w:id="243" w:author="Heuvel, Bas van den" w:date="2021-10-25T12:01:00Z"/>
          <w:rFonts w:ascii="Verdana" w:hAnsi="Verdana" w:cs="Helvetica"/>
          <w:color w:val="333333"/>
          <w:sz w:val="18"/>
          <w:szCs w:val="18"/>
        </w:rPr>
      </w:pPr>
      <w:r>
        <w:rPr>
          <w:rFonts w:ascii="Verdana" w:hAnsi="Verdana" w:cs="Helvetica"/>
          <w:color w:val="333333"/>
          <w:sz w:val="18"/>
          <w:szCs w:val="18"/>
        </w:rPr>
        <w:t xml:space="preserve">This page provides a </w:t>
      </w:r>
      <w:ins w:id="244" w:author="Heuvel, Bas van den" w:date="2021-10-25T12:01:00Z">
        <w:r>
          <w:rPr>
            <w:rFonts w:ascii="Verdana" w:hAnsi="Verdana" w:cs="Helvetica"/>
            <w:color w:val="333333"/>
            <w:sz w:val="18"/>
            <w:szCs w:val="18"/>
          </w:rPr>
          <w:t>list of the FHIR artifacts defined as part of this implementation guide.</w:t>
        </w:r>
      </w:ins>
    </w:p>
    <w:p w14:paraId="47888497" w14:textId="77777777" w:rsidR="00DE6BB3" w:rsidRDefault="00DE6BB3" w:rsidP="0038003C">
      <w:pPr>
        <w:tabs>
          <w:tab w:val="left" w:pos="5927"/>
        </w:tabs>
      </w:pPr>
    </w:p>
    <w:sectPr w:rsidR="00DE6BB3" w:rsidSect="004C612E">
      <w:pgSz w:w="11906" w:h="16838" w:code="9"/>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Heuvel, Bas van den" w:date="2021-10-25T11:51:00Z" w:initials="HBvd">
    <w:p w14:paraId="5FAEC7A0" w14:textId="11252C50" w:rsidR="008564E1" w:rsidRDefault="008564E1">
      <w:pPr>
        <w:pStyle w:val="CommentText"/>
      </w:pPr>
      <w:r>
        <w:rPr>
          <w:rStyle w:val="CommentReference"/>
        </w:rPr>
        <w:annotationRef/>
      </w:r>
      <w:r>
        <w:t xml:space="preserve">The headings in the top row are not clear and some critical sections are not obvious. </w:t>
      </w:r>
      <w:r w:rsidR="003767D8">
        <w:t>Conformance should be visible.</w:t>
      </w:r>
    </w:p>
  </w:comment>
  <w:comment w:id="11" w:author="Heuvel, Bas van den" w:date="2021-10-21T16:02:00Z" w:initials="HBvd">
    <w:p w14:paraId="39B7077D" w14:textId="6CAD930A" w:rsidR="004C4B4B" w:rsidRDefault="004C4B4B">
      <w:pPr>
        <w:pStyle w:val="CommentText"/>
      </w:pPr>
      <w:r>
        <w:rPr>
          <w:rStyle w:val="CommentReference"/>
        </w:rPr>
        <w:annotationRef/>
      </w:r>
      <w:r>
        <w:t xml:space="preserve"> I find using sub sections for this confusing. Can explain this based on text only?</w:t>
      </w:r>
    </w:p>
  </w:comment>
  <w:comment w:id="13" w:author="Heuvel, Bas van den" w:date="2021-10-22T11:25:00Z" w:initials="HBvd">
    <w:p w14:paraId="24FFB4FA" w14:textId="25D48589" w:rsidR="00A0680E" w:rsidRDefault="00A0680E">
      <w:pPr>
        <w:pStyle w:val="CommentText"/>
      </w:pPr>
      <w:r>
        <w:rPr>
          <w:rStyle w:val="CommentReference"/>
        </w:rPr>
        <w:annotationRef/>
      </w:r>
      <w:r>
        <w:t>Seams to suggest this is EHR only which is different from the approach defined in 4.0.3</w:t>
      </w:r>
    </w:p>
  </w:comment>
  <w:comment w:id="25" w:author="Heuvel, Bas van den" w:date="2021-10-21T16:06:00Z" w:initials="HBvd">
    <w:p w14:paraId="28F80850" w14:textId="2E29B77F" w:rsidR="004C4B4B" w:rsidRDefault="004C4B4B">
      <w:pPr>
        <w:pStyle w:val="CommentText"/>
      </w:pPr>
      <w:r>
        <w:rPr>
          <w:rStyle w:val="CommentReference"/>
        </w:rPr>
        <w:annotationRef/>
      </w:r>
      <w:r>
        <w:t xml:space="preserve"> Be consistent – when referring to this specification, is it a profile, specification, publication? Choose one. I suggest </w:t>
      </w:r>
      <w:proofErr w:type="spellStart"/>
      <w:r>
        <w:t>specitication</w:t>
      </w:r>
      <w:proofErr w:type="spellEnd"/>
      <w:r>
        <w:t>.</w:t>
      </w:r>
    </w:p>
  </w:comment>
  <w:comment w:id="27" w:author="Heuvel, Bas van den" w:date="2021-10-21T16:08:00Z" w:initials="HBvd">
    <w:p w14:paraId="00EB2013" w14:textId="6E287EE6" w:rsidR="004C4B4B" w:rsidRDefault="004C4B4B">
      <w:pPr>
        <w:pStyle w:val="CommentText"/>
      </w:pPr>
      <w:r>
        <w:rPr>
          <w:rStyle w:val="CommentReference"/>
        </w:rPr>
        <w:annotationRef/>
      </w:r>
      <w:r>
        <w:t>Other does not make sense</w:t>
      </w:r>
    </w:p>
  </w:comment>
  <w:comment w:id="35" w:author="Heuvel, Bas van den" w:date="2021-10-21T16:12:00Z" w:initials="HBvd">
    <w:p w14:paraId="1B47C98B" w14:textId="129C6557" w:rsidR="004C4B4B" w:rsidRDefault="004C4B4B">
      <w:pPr>
        <w:pStyle w:val="CommentText"/>
      </w:pPr>
      <w:r>
        <w:rPr>
          <w:rStyle w:val="CommentReference"/>
        </w:rPr>
        <w:annotationRef/>
      </w:r>
      <w:r>
        <w:t xml:space="preserve">Is an http-only </w:t>
      </w:r>
      <w:proofErr w:type="spellStart"/>
      <w:r>
        <w:t>coockie</w:t>
      </w:r>
      <w:proofErr w:type="spellEnd"/>
      <w:r>
        <w:t xml:space="preserve"> send </w:t>
      </w:r>
      <w:proofErr w:type="spellStart"/>
      <w:r>
        <w:t>oper</w:t>
      </w:r>
      <w:proofErr w:type="spellEnd"/>
      <w:r>
        <w:t xml:space="preserve"> TLS considered to be in the clear? I assume it this, just wanted to check.</w:t>
      </w:r>
    </w:p>
  </w:comment>
  <w:comment w:id="38" w:author="Heuvel, Bas van den" w:date="2021-10-21T16:22:00Z" w:initials="HBvd">
    <w:p w14:paraId="04378F13" w14:textId="73135702" w:rsidR="004C4B4B" w:rsidRDefault="004C4B4B">
      <w:pPr>
        <w:pStyle w:val="CommentText"/>
      </w:pPr>
      <w:r>
        <w:rPr>
          <w:rStyle w:val="CommentReference"/>
        </w:rPr>
        <w:annotationRef/>
      </w:r>
      <w:r>
        <w:t>This sounds like a Security and Privacy thingy.</w:t>
      </w:r>
    </w:p>
  </w:comment>
  <w:comment w:id="44" w:author="Heuvel, Bas van den" w:date="2021-10-21T16:25:00Z" w:initials="HBvd">
    <w:p w14:paraId="465D52AB" w14:textId="31F1225F" w:rsidR="004C4B4B" w:rsidRDefault="004C4B4B">
      <w:pPr>
        <w:pStyle w:val="CommentText"/>
      </w:pPr>
      <w:r>
        <w:rPr>
          <w:rStyle w:val="CommentReference"/>
        </w:rPr>
        <w:annotationRef/>
      </w:r>
      <w:r>
        <w:t xml:space="preserve">Such process is only allowed for stand </w:t>
      </w:r>
      <w:proofErr w:type="gramStart"/>
      <w:r>
        <w:t>alone?</w:t>
      </w:r>
      <w:proofErr w:type="gramEnd"/>
    </w:p>
  </w:comment>
  <w:comment w:id="61" w:author="Heuvel, Bas van den" w:date="2021-10-21T16:32:00Z" w:initials="HBvd">
    <w:p w14:paraId="5CFFDC33" w14:textId="77777777" w:rsidR="004C4B4B" w:rsidRDefault="004C4B4B">
      <w:pPr>
        <w:pStyle w:val="CommentText"/>
      </w:pPr>
      <w:r>
        <w:rPr>
          <w:rStyle w:val="CommentReference"/>
        </w:rPr>
        <w:annotationRef/>
      </w:r>
      <w:r>
        <w:t>How does this table relate to the steps above?</w:t>
      </w:r>
    </w:p>
    <w:p w14:paraId="0ED1D8CF" w14:textId="77777777" w:rsidR="004C4B4B" w:rsidRDefault="004C4B4B">
      <w:pPr>
        <w:pStyle w:val="CommentText"/>
      </w:pPr>
    </w:p>
    <w:p w14:paraId="094A9EF2" w14:textId="77777777" w:rsidR="004C4B4B" w:rsidRDefault="004C4B4B">
      <w:pPr>
        <w:pStyle w:val="CommentText"/>
      </w:pPr>
      <w:r>
        <w:t>Different terms are used which make the list/diagram confusing. I would align the terms.</w:t>
      </w:r>
    </w:p>
    <w:p w14:paraId="05193383" w14:textId="77777777" w:rsidR="004C4B4B" w:rsidRDefault="004C4B4B">
      <w:pPr>
        <w:pStyle w:val="CommentText"/>
      </w:pPr>
    </w:p>
    <w:p w14:paraId="1686CF23" w14:textId="79E450A9" w:rsidR="004C4B4B" w:rsidRDefault="004C4B4B">
      <w:pPr>
        <w:pStyle w:val="CommentText"/>
      </w:pPr>
      <w:r>
        <w:t>Optionally group them with separator (e.g. === Obtain Authorization Code ==</w:t>
      </w:r>
      <w:proofErr w:type="gramStart"/>
      <w:r>
        <w:t>= )</w:t>
      </w:r>
      <w:proofErr w:type="gramEnd"/>
      <w:r>
        <w:t xml:space="preserve"> or notes.</w:t>
      </w:r>
    </w:p>
    <w:p w14:paraId="445B6183" w14:textId="77777777" w:rsidR="004C4B4B" w:rsidRDefault="004C4B4B">
      <w:pPr>
        <w:pStyle w:val="CommentText"/>
      </w:pPr>
    </w:p>
    <w:p w14:paraId="2DF2EA30" w14:textId="54A428E2" w:rsidR="004C4B4B" w:rsidRDefault="004C4B4B">
      <w:pPr>
        <w:pStyle w:val="CommentText"/>
      </w:pPr>
      <w:r>
        <w:t>User input is not only used for determining authorization, also for context.</w:t>
      </w:r>
    </w:p>
  </w:comment>
  <w:comment w:id="69" w:author="Heuvel, Bas van den" w:date="2021-10-21T16:40:00Z" w:initials="HBvd">
    <w:p w14:paraId="17399CA6" w14:textId="751C19DB" w:rsidR="004C4B4B" w:rsidRDefault="004C4B4B">
      <w:pPr>
        <w:pStyle w:val="CommentText"/>
      </w:pPr>
      <w:r>
        <w:rPr>
          <w:rStyle w:val="CommentReference"/>
        </w:rPr>
        <w:annotationRef/>
      </w:r>
      <w:r>
        <w:t>Lower case? If not upper case, remove must. (I think it uppercase)</w:t>
      </w:r>
    </w:p>
  </w:comment>
  <w:comment w:id="70" w:author="Heuvel, Bas van den" w:date="2021-10-21T16:41:00Z" w:initials="HBvd">
    <w:p w14:paraId="36BDCEF7" w14:textId="1CBCF8BE" w:rsidR="004C4B4B" w:rsidRDefault="004C4B4B">
      <w:pPr>
        <w:pStyle w:val="CommentText"/>
      </w:pPr>
      <w:r>
        <w:rPr>
          <w:rStyle w:val="CommentReference"/>
        </w:rPr>
        <w:annotationRef/>
      </w:r>
      <w:r>
        <w:t>And secret?</w:t>
      </w:r>
    </w:p>
  </w:comment>
  <w:comment w:id="71" w:author="Heuvel, Bas van den" w:date="2021-10-21T16:43:00Z" w:initials="HBvd">
    <w:p w14:paraId="5D3F6A76" w14:textId="184B310A" w:rsidR="004C4B4B" w:rsidRDefault="004C4B4B">
      <w:pPr>
        <w:pStyle w:val="CommentText"/>
      </w:pPr>
      <w:r>
        <w:rPr>
          <w:rStyle w:val="CommentReference"/>
        </w:rPr>
        <w:annotationRef/>
      </w:r>
      <w:proofErr w:type="gramStart"/>
      <w:r>
        <w:t>App</w:t>
      </w:r>
      <w:proofErr w:type="gramEnd"/>
      <w:r>
        <w:t xml:space="preserve"> require the use of redirects using the app-specific protocol. It is a compatible with but not so clear as a straight web-based launch. Is this the main use case? Should we not use a </w:t>
      </w:r>
      <w:proofErr w:type="gramStart"/>
      <w:r>
        <w:t>web-page</w:t>
      </w:r>
      <w:proofErr w:type="gramEnd"/>
      <w:r>
        <w:t xml:space="preserve"> as the main example/.</w:t>
      </w:r>
    </w:p>
  </w:comment>
  <w:comment w:id="72" w:author="Heuvel, Bas van den" w:date="2021-10-21T16:45:00Z" w:initials="HBvd">
    <w:p w14:paraId="2E7DE9EA" w14:textId="28935B82" w:rsidR="004C4B4B" w:rsidRDefault="004C4B4B">
      <w:pPr>
        <w:pStyle w:val="CommentText"/>
      </w:pPr>
      <w:r>
        <w:rPr>
          <w:rStyle w:val="CommentReference"/>
        </w:rPr>
        <w:annotationRef/>
      </w:r>
      <w:r>
        <w:t xml:space="preserve">Is this true, isn’t the app/webpage launched? It will than take the </w:t>
      </w:r>
      <w:proofErr w:type="spellStart"/>
      <w:r>
        <w:t>iss</w:t>
      </w:r>
      <w:proofErr w:type="spellEnd"/>
      <w:r>
        <w:t xml:space="preserve"> value and retrieve the auth endpoints….</w:t>
      </w:r>
    </w:p>
  </w:comment>
  <w:comment w:id="73" w:author="Heuvel, Bas van den" w:date="2021-10-21T16:47:00Z" w:initials="HBvd">
    <w:p w14:paraId="41CBAF45" w14:textId="46C00438" w:rsidR="004C4B4B" w:rsidRDefault="004C4B4B">
      <w:pPr>
        <w:pStyle w:val="CommentText"/>
      </w:pPr>
      <w:r>
        <w:rPr>
          <w:rStyle w:val="CommentReference"/>
        </w:rPr>
        <w:annotationRef/>
      </w:r>
      <w:r>
        <w:t>More to response</w:t>
      </w:r>
    </w:p>
  </w:comment>
  <w:comment w:id="74" w:author="Heuvel, Bas van den" w:date="2021-10-21T16:47:00Z" w:initials="HBvd">
    <w:p w14:paraId="3556FF7D" w14:textId="7B7E23A1" w:rsidR="004C4B4B" w:rsidRDefault="004C4B4B">
      <w:pPr>
        <w:pStyle w:val="CommentText"/>
      </w:pPr>
      <w:r>
        <w:rPr>
          <w:rStyle w:val="CommentReference"/>
        </w:rPr>
        <w:annotationRef/>
      </w:r>
      <w:r>
        <w:t xml:space="preserve">This is not part of this </w:t>
      </w:r>
      <w:proofErr w:type="spellStart"/>
      <w:r>
        <w:t>requrest</w:t>
      </w:r>
      <w:proofErr w:type="spellEnd"/>
      <w:r>
        <w:t xml:space="preserve"> but the next.</w:t>
      </w:r>
    </w:p>
  </w:comment>
  <w:comment w:id="75" w:author="Heuvel, Bas van den" w:date="2021-10-21T16:49:00Z" w:initials="HBvd">
    <w:p w14:paraId="53BE54AB" w14:textId="66C8055F" w:rsidR="004C4B4B" w:rsidRDefault="004C4B4B">
      <w:pPr>
        <w:pStyle w:val="CommentText"/>
      </w:pPr>
      <w:r>
        <w:rPr>
          <w:rStyle w:val="CommentReference"/>
        </w:rPr>
        <w:annotationRef/>
      </w:r>
      <w:r>
        <w:t>Do we need to mention this? If so, we could follow IHE and add a trigger event section to a step.</w:t>
      </w:r>
    </w:p>
  </w:comment>
  <w:comment w:id="78" w:author="Heuvel, Bas van den" w:date="2021-10-21T16:51:00Z" w:initials="HBvd">
    <w:p w14:paraId="53827A8F" w14:textId="462F481B" w:rsidR="004C4B4B" w:rsidRDefault="004C4B4B">
      <w:pPr>
        <w:pStyle w:val="CommentText"/>
      </w:pPr>
      <w:r>
        <w:rPr>
          <w:rStyle w:val="CommentReference"/>
        </w:rPr>
        <w:annotationRef/>
      </w:r>
      <w:r>
        <w:t xml:space="preserve">Why does it need to search for the </w:t>
      </w:r>
      <w:proofErr w:type="gramStart"/>
      <w:r>
        <w:t>patient.</w:t>
      </w:r>
      <w:proofErr w:type="gramEnd"/>
      <w:r>
        <w:t xml:space="preserve"> </w:t>
      </w:r>
      <w:proofErr w:type="gramStart"/>
      <w:r>
        <w:t>.r</w:t>
      </w:r>
      <w:proofErr w:type="gramEnd"/>
      <w:r>
        <w:t xml:space="preserve"> is enough.</w:t>
      </w:r>
    </w:p>
  </w:comment>
  <w:comment w:id="81" w:author="Heuvel, Bas van den" w:date="2021-10-21T16:52:00Z" w:initials="HBvd">
    <w:p w14:paraId="143B3FDD" w14:textId="10916032" w:rsidR="004C4B4B" w:rsidRDefault="004C4B4B">
      <w:pPr>
        <w:pStyle w:val="CommentText"/>
      </w:pPr>
      <w:r>
        <w:rPr>
          <w:rStyle w:val="CommentReference"/>
        </w:rPr>
        <w:annotationRef/>
      </w:r>
      <w:r>
        <w:t>Is this only allowed for standalone?</w:t>
      </w:r>
    </w:p>
  </w:comment>
  <w:comment w:id="88" w:author="Heuvel, Bas van den" w:date="2021-10-22T09:12:00Z" w:initials="HBvd">
    <w:p w14:paraId="46462164" w14:textId="3FB5B75A" w:rsidR="004C4B4B" w:rsidRDefault="004C4B4B">
      <w:pPr>
        <w:pStyle w:val="CommentText"/>
      </w:pPr>
      <w:r>
        <w:rPr>
          <w:rStyle w:val="CommentReference"/>
        </w:rPr>
        <w:annotationRef/>
      </w:r>
      <w:r>
        <w:t>Add the word “section” or “chapter” to such references to distinguish them from other references.</w:t>
      </w:r>
    </w:p>
  </w:comment>
  <w:comment w:id="89" w:author="Heuvel, Bas van den" w:date="2021-10-22T09:28:00Z" w:initials="HBvd">
    <w:p w14:paraId="561BAA40" w14:textId="33378A03" w:rsidR="004C4B4B" w:rsidRDefault="004C4B4B">
      <w:pPr>
        <w:pStyle w:val="CommentText"/>
      </w:pPr>
      <w:r>
        <w:rPr>
          <w:rStyle w:val="CommentReference"/>
        </w:rPr>
        <w:annotationRef/>
      </w:r>
      <w:r>
        <w:t>See comments on trigger conditions.</w:t>
      </w:r>
    </w:p>
  </w:comment>
  <w:comment w:id="90" w:author="Heuvel, Bas van den" w:date="2021-10-22T09:29:00Z" w:initials="HBvd">
    <w:p w14:paraId="222B7BC6" w14:textId="05CFA6EC" w:rsidR="004C4B4B" w:rsidRDefault="004C4B4B">
      <w:pPr>
        <w:pStyle w:val="CommentText"/>
      </w:pPr>
      <w:r>
        <w:rPr>
          <w:rStyle w:val="CommentReference"/>
        </w:rPr>
        <w:annotationRef/>
      </w:r>
      <w:r>
        <w:t>Add step numbers, or codes. E.g. SoF-4 or Step-</w:t>
      </w:r>
      <w:proofErr w:type="gramStart"/>
      <w:r>
        <w:t>4 .</w:t>
      </w:r>
      <w:proofErr w:type="gramEnd"/>
    </w:p>
  </w:comment>
  <w:comment w:id="91" w:author="Heuvel, Bas van den" w:date="2021-10-22T09:29:00Z" w:initials="HBvd">
    <w:p w14:paraId="3FB832DB" w14:textId="683A5DC0" w:rsidR="004C4B4B" w:rsidRDefault="004C4B4B">
      <w:pPr>
        <w:pStyle w:val="CommentText"/>
      </w:pPr>
      <w:r>
        <w:rPr>
          <w:rStyle w:val="CommentReference"/>
        </w:rPr>
        <w:annotationRef/>
      </w:r>
      <w:r>
        <w:t>Refer to step 4</w:t>
      </w:r>
    </w:p>
  </w:comment>
  <w:comment w:id="92" w:author="Heuvel, Bas van den" w:date="2021-10-22T09:30:00Z" w:initials="HBvd">
    <w:p w14:paraId="0AD51F79" w14:textId="00FC49D0" w:rsidR="004C4B4B" w:rsidRDefault="004C4B4B">
      <w:pPr>
        <w:pStyle w:val="CommentText"/>
      </w:pPr>
      <w:r>
        <w:rPr>
          <w:rStyle w:val="CommentReference"/>
        </w:rPr>
        <w:annotationRef/>
      </w:r>
      <w:r>
        <w:t xml:space="preserve">This is </w:t>
      </w:r>
      <w:proofErr w:type="gramStart"/>
      <w:r>
        <w:t>more clear</w:t>
      </w:r>
      <w:proofErr w:type="gramEnd"/>
      <w:r>
        <w:t>, we should add it to the name as well.</w:t>
      </w:r>
    </w:p>
  </w:comment>
  <w:comment w:id="93" w:author="Heuvel, Bas van den" w:date="2021-10-25T12:15:00Z" w:initials="HBvd">
    <w:p w14:paraId="61D3332F" w14:textId="2CB978B8" w:rsidR="00B47332" w:rsidRDefault="00B47332">
      <w:pPr>
        <w:pStyle w:val="CommentText"/>
      </w:pPr>
      <w:r>
        <w:rPr>
          <w:rStyle w:val="CommentReference"/>
        </w:rPr>
        <w:annotationRef/>
      </w:r>
      <w:r>
        <w:t>Something strange is happening to the headers.</w:t>
      </w:r>
    </w:p>
  </w:comment>
  <w:comment w:id="96" w:author="Heuvel, Bas van den" w:date="2021-10-25T12:13:00Z" w:initials="HBvd">
    <w:p w14:paraId="78A6137F" w14:textId="77777777" w:rsidR="007446ED" w:rsidRDefault="007446ED">
      <w:pPr>
        <w:pStyle w:val="CommentText"/>
      </w:pPr>
      <w:r>
        <w:rPr>
          <w:rStyle w:val="CommentReference"/>
        </w:rPr>
        <w:annotationRef/>
      </w:r>
      <w:r>
        <w:t>Empty example,</w:t>
      </w:r>
    </w:p>
    <w:p w14:paraId="3DB0477F" w14:textId="654DBE7C" w:rsidR="007446ED" w:rsidRDefault="007446ED">
      <w:pPr>
        <w:pStyle w:val="CommentText"/>
      </w:pPr>
      <w:r>
        <w:t>Should this be part of section 10?</w:t>
      </w:r>
    </w:p>
  </w:comment>
  <w:comment w:id="103" w:author="Heuvel, Bas van den" w:date="2021-10-22T09:34:00Z" w:initials="HBvd">
    <w:p w14:paraId="48D39643" w14:textId="2F07558B" w:rsidR="004C4B4B" w:rsidRDefault="004C4B4B">
      <w:pPr>
        <w:pStyle w:val="CommentText"/>
      </w:pPr>
      <w:r>
        <w:rPr>
          <w:rStyle w:val="CommentReference"/>
        </w:rPr>
        <w:annotationRef/>
      </w:r>
      <w:r>
        <w:t>Why bold?</w:t>
      </w:r>
    </w:p>
  </w:comment>
  <w:comment w:id="104" w:author="Heuvel, Bas van den" w:date="2021-10-22T09:37:00Z" w:initials="HBvd">
    <w:p w14:paraId="0A5F7079" w14:textId="7A37D8BD" w:rsidR="004C4B4B" w:rsidRDefault="004C4B4B">
      <w:pPr>
        <w:pStyle w:val="CommentText"/>
      </w:pPr>
      <w:r>
        <w:rPr>
          <w:rStyle w:val="CommentReference"/>
        </w:rPr>
        <w:annotationRef/>
      </w:r>
      <w:r>
        <w:t>I would move this to chapter 1</w:t>
      </w:r>
    </w:p>
  </w:comment>
  <w:comment w:id="106" w:author="Heuvel, Bas van den" w:date="2021-10-22T10:17:00Z" w:initials="HBvd">
    <w:p w14:paraId="688555AD" w14:textId="78AA88A0" w:rsidR="004C4B4B" w:rsidRDefault="004C4B4B">
      <w:pPr>
        <w:pStyle w:val="CommentText"/>
      </w:pPr>
      <w:r>
        <w:rPr>
          <w:rStyle w:val="CommentReference"/>
        </w:rPr>
        <w:annotationRef/>
      </w:r>
      <w:r>
        <w:t>What URL?</w:t>
      </w:r>
    </w:p>
  </w:comment>
  <w:comment w:id="105" w:author="Heuvel, Bas van den" w:date="2021-10-22T10:15:00Z" w:initials="HBvd">
    <w:p w14:paraId="7B5531AE" w14:textId="2A54639B" w:rsidR="004C4B4B" w:rsidRDefault="004C4B4B">
      <w:pPr>
        <w:pStyle w:val="CommentText"/>
      </w:pPr>
      <w:r>
        <w:rPr>
          <w:rStyle w:val="CommentReference"/>
        </w:rPr>
        <w:annotationRef/>
      </w:r>
      <w:r>
        <w:rPr>
          <w:rStyle w:val="CommentReference"/>
        </w:rPr>
        <w:t>Although it overlaps with the EHR and Standalone steps, the structure of the document justifies its duplication.</w:t>
      </w:r>
    </w:p>
  </w:comment>
  <w:comment w:id="108" w:author="Heuvel, Bas van den" w:date="2021-10-22T10:36:00Z" w:initials="HBvd">
    <w:p w14:paraId="06147E37" w14:textId="4BC7C4A0" w:rsidR="004C4B4B" w:rsidRDefault="004C4B4B">
      <w:pPr>
        <w:pStyle w:val="CommentText"/>
      </w:pPr>
      <w:r>
        <w:rPr>
          <w:rStyle w:val="CommentReference"/>
        </w:rPr>
        <w:annotationRef/>
      </w:r>
      <w:r>
        <w:t>This should be part of the EHR/standalone response es well.</w:t>
      </w:r>
    </w:p>
  </w:comment>
  <w:comment w:id="109" w:author="Heuvel, Bas van den" w:date="2021-10-22T10:36:00Z" w:initials="HBvd">
    <w:p w14:paraId="03035083" w14:textId="0C0E6BA6" w:rsidR="004C4B4B" w:rsidRDefault="004C4B4B">
      <w:pPr>
        <w:pStyle w:val="CommentText"/>
      </w:pPr>
      <w:r>
        <w:rPr>
          <w:rStyle w:val="CommentReference"/>
        </w:rPr>
        <w:annotationRef/>
      </w:r>
      <w:r>
        <w:t xml:space="preserve">This is related to the FHIR Access step and not </w:t>
      </w:r>
      <w:proofErr w:type="spellStart"/>
      <w:r>
        <w:t>authorizaztion</w:t>
      </w:r>
      <w:proofErr w:type="spellEnd"/>
      <w:r>
        <w:t>.</w:t>
      </w:r>
    </w:p>
  </w:comment>
  <w:comment w:id="107" w:author="Heuvel, Bas van den" w:date="2021-10-22T11:06:00Z" w:initials="HBvd">
    <w:p w14:paraId="3CA66065" w14:textId="00C9240E" w:rsidR="004C4B4B" w:rsidRDefault="004C4B4B">
      <w:pPr>
        <w:pStyle w:val="CommentText"/>
      </w:pPr>
      <w:r>
        <w:rPr>
          <w:rStyle w:val="CommentReference"/>
        </w:rPr>
        <w:annotationRef/>
      </w:r>
      <w:r>
        <w:t>Align with scope section</w:t>
      </w:r>
    </w:p>
  </w:comment>
  <w:comment w:id="111" w:author="Heuvel, Bas van den" w:date="2021-10-22T10:59:00Z" w:initials="HBvd">
    <w:p w14:paraId="02E141F8" w14:textId="3D371219" w:rsidR="004C4B4B" w:rsidRDefault="004C4B4B">
      <w:pPr>
        <w:pStyle w:val="CommentText"/>
      </w:pPr>
      <w:r>
        <w:rPr>
          <w:rStyle w:val="CommentReference"/>
        </w:rPr>
        <w:annotationRef/>
      </w:r>
      <w:r>
        <w:t xml:space="preserve">Why is this needed? This section </w:t>
      </w:r>
      <w:proofErr w:type="spellStart"/>
      <w:r>
        <w:t>seams</w:t>
      </w:r>
      <w:proofErr w:type="spellEnd"/>
      <w:r>
        <w:t xml:space="preserve"> to suggest </w:t>
      </w:r>
      <w:proofErr w:type="gramStart"/>
      <w:r>
        <w:t>to provide</w:t>
      </w:r>
      <w:proofErr w:type="gramEnd"/>
      <w:r>
        <w:t xml:space="preserve"> the known context always. This might also be a privacy concern. I suggest removing this. Unless we want to open the implicit scope </w:t>
      </w:r>
      <w:r w:rsidR="00A0680E">
        <w:t>discussion</w:t>
      </w:r>
      <w:r>
        <w:t xml:space="preserve"> again.</w:t>
      </w:r>
    </w:p>
  </w:comment>
  <w:comment w:id="110" w:author="Heuvel, Bas van den" w:date="2021-10-22T11:24:00Z" w:initials="HBvd">
    <w:p w14:paraId="04BE1151" w14:textId="6A918D3B" w:rsidR="00A0680E" w:rsidRDefault="00A0680E">
      <w:pPr>
        <w:pStyle w:val="CommentText"/>
      </w:pPr>
      <w:r>
        <w:rPr>
          <w:rStyle w:val="CommentReference"/>
        </w:rPr>
        <w:annotationRef/>
      </w:r>
      <w:r>
        <w:rPr>
          <w:rStyle w:val="CommentReference"/>
        </w:rPr>
        <w:t>Duplication with content in section 4.0.3.1. Please align and try to define in one spot only.</w:t>
      </w:r>
    </w:p>
  </w:comment>
  <w:comment w:id="112" w:author="Heuvel, Bas van den" w:date="2021-10-22T11:01:00Z" w:initials="HBvd">
    <w:p w14:paraId="7FD14AD3" w14:textId="4A93C857" w:rsidR="004C4B4B" w:rsidRDefault="004C4B4B">
      <w:pPr>
        <w:pStyle w:val="CommentText"/>
      </w:pPr>
      <w:r>
        <w:rPr>
          <w:rStyle w:val="CommentReference"/>
        </w:rPr>
        <w:annotationRef/>
      </w:r>
      <w:r>
        <w:t xml:space="preserve">It is more than </w:t>
      </w:r>
      <w:proofErr w:type="gramStart"/>
      <w:r>
        <w:t>permission,</w:t>
      </w:r>
      <w:proofErr w:type="gramEnd"/>
      <w:r>
        <w:t xml:space="preserve"> it is also asking for the information (relates to comment above).</w:t>
      </w:r>
    </w:p>
  </w:comment>
  <w:comment w:id="123" w:author="Heuvel, Bas van den" w:date="2021-10-22T11:05:00Z" w:initials="HBvd">
    <w:p w14:paraId="5E576FD3" w14:textId="7F280074" w:rsidR="004C4B4B" w:rsidRDefault="004C4B4B">
      <w:pPr>
        <w:pStyle w:val="CommentText"/>
      </w:pPr>
      <w:r>
        <w:rPr>
          <w:rStyle w:val="CommentReference"/>
        </w:rPr>
        <w:annotationRef/>
      </w:r>
      <w:r>
        <w:t xml:space="preserve">Overlaps with similar text in the backend spec. Suggest </w:t>
      </w:r>
      <w:proofErr w:type="gramStart"/>
      <w:r>
        <w:t>to keep</w:t>
      </w:r>
      <w:proofErr w:type="gramEnd"/>
      <w:r>
        <w:t xml:space="preserve"> it here and remove it from backend services.</w:t>
      </w:r>
    </w:p>
  </w:comment>
  <w:comment w:id="130" w:author="Heuvel, Bas van den" w:date="2021-10-22T11:12:00Z" w:initials="HBvd">
    <w:p w14:paraId="25841E6F" w14:textId="1B2717AB" w:rsidR="004C4B4B" w:rsidRDefault="004C4B4B">
      <w:pPr>
        <w:pStyle w:val="CommentText"/>
      </w:pPr>
      <w:r>
        <w:rPr>
          <w:rStyle w:val="CommentReference"/>
        </w:rPr>
        <w:annotationRef/>
      </w:r>
      <w:r>
        <w:t>We should add something that differentiates this between the scopes published by the server and the one requested. Those published can be used and will allow access to the corresponding search data. When requested, the server can ignore or adapt as is wishes for. 0</w:t>
      </w:r>
    </w:p>
  </w:comment>
  <w:comment w:id="131" w:author="Heuvel, Bas van den" w:date="2021-10-22T11:16:00Z" w:initials="HBvd">
    <w:p w14:paraId="06C308CD" w14:textId="40029705" w:rsidR="004C4B4B" w:rsidRDefault="004C4B4B">
      <w:pPr>
        <w:pStyle w:val="CommentText"/>
      </w:pPr>
      <w:r>
        <w:rPr>
          <w:rStyle w:val="CommentReference"/>
        </w:rPr>
        <w:annotationRef/>
      </w:r>
      <w:r>
        <w:t xml:space="preserve"> Add reference </w:t>
      </w:r>
      <w:r w:rsidRPr="004C4B4B">
        <w:t>https://www.hl7.org/fhir/search_filter.html</w:t>
      </w:r>
    </w:p>
  </w:comment>
  <w:comment w:id="146" w:author="Heuvel, Bas van den" w:date="2021-10-25T11:13:00Z" w:initials="HBvd">
    <w:p w14:paraId="72E41EBB" w14:textId="0774AD52" w:rsidR="00B81223" w:rsidRDefault="00B81223">
      <w:pPr>
        <w:pStyle w:val="CommentText"/>
      </w:pPr>
      <w:r>
        <w:rPr>
          <w:rStyle w:val="CommentReference"/>
        </w:rPr>
        <w:annotationRef/>
      </w:r>
      <w:proofErr w:type="gramStart"/>
      <w:r>
        <w:t>Also</w:t>
      </w:r>
      <w:proofErr w:type="gramEnd"/>
      <w:r>
        <w:t xml:space="preserve"> others</w:t>
      </w:r>
    </w:p>
  </w:comment>
  <w:comment w:id="151" w:author="Heuvel, Bas van den" w:date="2021-10-25T11:13:00Z" w:initials="HBvd">
    <w:p w14:paraId="08D89357" w14:textId="5E866240" w:rsidR="00C75DC8" w:rsidRDefault="00C75DC8">
      <w:pPr>
        <w:pStyle w:val="CommentText"/>
      </w:pPr>
      <w:r>
        <w:rPr>
          <w:rStyle w:val="CommentReference"/>
        </w:rPr>
        <w:annotationRef/>
      </w:r>
      <w:r>
        <w:t>This is said at least two or three times in the spec. We may want to condense that.</w:t>
      </w:r>
    </w:p>
  </w:comment>
  <w:comment w:id="152" w:author="Heuvel, Bas van den" w:date="2021-10-22T11:30:00Z" w:initials="HBvd">
    <w:p w14:paraId="60742DF4" w14:textId="355A7C1A" w:rsidR="00A0680E" w:rsidRDefault="00A0680E">
      <w:pPr>
        <w:pStyle w:val="CommentText"/>
      </w:pPr>
      <w:r>
        <w:rPr>
          <w:rStyle w:val="CommentReference"/>
        </w:rPr>
        <w:annotationRef/>
      </w:r>
      <w:r>
        <w:t>An alternative mechanism would be to request the Organization context.</w:t>
      </w:r>
    </w:p>
  </w:comment>
  <w:comment w:id="157" w:author="Heuvel, Bas van den" w:date="2021-10-22T11:37:00Z" w:initials="HBvd">
    <w:p w14:paraId="288474D3" w14:textId="6FCD9EFA" w:rsidR="00F96ACF" w:rsidRDefault="00F96ACF">
      <w:pPr>
        <w:pStyle w:val="CommentText"/>
      </w:pPr>
      <w:r>
        <w:rPr>
          <w:rStyle w:val="CommentReference"/>
        </w:rPr>
        <w:annotationRef/>
      </w:r>
      <w:r>
        <w:t>When using sub sections, this call out is not needed.</w:t>
      </w:r>
    </w:p>
  </w:comment>
  <w:comment w:id="159" w:author="Heuvel, Bas van den" w:date="2021-10-22T11:32:00Z" w:initials="HBvd">
    <w:p w14:paraId="0463A548" w14:textId="34C43300" w:rsidR="00A0680E" w:rsidRDefault="00A0680E">
      <w:pPr>
        <w:pStyle w:val="CommentText"/>
      </w:pPr>
      <w:r>
        <w:rPr>
          <w:rStyle w:val="CommentReference"/>
        </w:rPr>
        <w:annotationRef/>
      </w:r>
      <w:r>
        <w:t>We discussed this but I still do not like forbidding this. Stating that when present they should be the same is better.</w:t>
      </w:r>
    </w:p>
  </w:comment>
  <w:comment w:id="158" w:author="Heuvel, Bas van den" w:date="2021-10-25T11:16:00Z" w:initials="HBvd">
    <w:p w14:paraId="002C0021" w14:textId="6B82DCFA" w:rsidR="00225FA3" w:rsidRDefault="00225FA3">
      <w:pPr>
        <w:pStyle w:val="CommentText"/>
      </w:pPr>
      <w:r>
        <w:rPr>
          <w:rStyle w:val="CommentReference"/>
        </w:rPr>
        <w:annotationRef/>
      </w:r>
      <w:r>
        <w:t xml:space="preserve">Duplication with text in </w:t>
      </w:r>
      <w:proofErr w:type="spellStart"/>
      <w:r>
        <w:t>fhircontext</w:t>
      </w:r>
      <w:proofErr w:type="spellEnd"/>
      <w:r>
        <w:t xml:space="preserve"> field.</w:t>
      </w:r>
    </w:p>
  </w:comment>
  <w:comment w:id="161" w:author="Heuvel, Bas van den" w:date="2021-10-25T11:17:00Z" w:initials="HBvd">
    <w:p w14:paraId="38B07BBF" w14:textId="31DFB400" w:rsidR="00DD4E39" w:rsidRDefault="00DD4E39">
      <w:pPr>
        <w:pStyle w:val="CommentText"/>
      </w:pPr>
      <w:r>
        <w:rPr>
          <w:rStyle w:val="CommentReference"/>
        </w:rPr>
        <w:annotationRef/>
      </w:r>
      <w:r>
        <w:t>Change heading style to 5</w:t>
      </w:r>
    </w:p>
  </w:comment>
  <w:comment w:id="168" w:author="Heuvel, Bas van den" w:date="2021-10-22T11:38:00Z" w:initials="HBvd">
    <w:p w14:paraId="3E58C410" w14:textId="5AAAD979" w:rsidR="00F96ACF" w:rsidRDefault="00F96ACF">
      <w:pPr>
        <w:pStyle w:val="CommentText"/>
      </w:pPr>
      <w:r>
        <w:rPr>
          <w:rStyle w:val="CommentReference"/>
        </w:rPr>
        <w:annotationRef/>
      </w:r>
      <w:r>
        <w:t xml:space="preserve">If required use MUST, if recommended use SHOULD. Lower case must </w:t>
      </w:r>
      <w:proofErr w:type="gramStart"/>
      <w:r>
        <w:t>is</w:t>
      </w:r>
      <w:proofErr w:type="gramEnd"/>
      <w:r>
        <w:t xml:space="preserve"> confusing.</w:t>
      </w:r>
    </w:p>
  </w:comment>
  <w:comment w:id="169" w:author="Heuvel, Bas van den" w:date="2021-10-22T11:39:00Z" w:initials="HBvd">
    <w:p w14:paraId="6765D956" w14:textId="39BA2224" w:rsidR="00F96ACF" w:rsidRDefault="00F96ACF">
      <w:pPr>
        <w:pStyle w:val="CommentText"/>
      </w:pPr>
      <w:r>
        <w:rPr>
          <w:rStyle w:val="CommentReference"/>
        </w:rPr>
        <w:annotationRef/>
      </w:r>
      <w:r>
        <w:t>SHOULD?</w:t>
      </w:r>
    </w:p>
  </w:comment>
  <w:comment w:id="170" w:author="Heuvel, Bas van den" w:date="2021-10-22T11:41:00Z" w:initials="HBvd">
    <w:p w14:paraId="2A76C570" w14:textId="04CE667E" w:rsidR="001C782A" w:rsidRDefault="001C782A">
      <w:pPr>
        <w:pStyle w:val="CommentText"/>
      </w:pPr>
      <w:r>
        <w:rPr>
          <w:rStyle w:val="CommentReference"/>
        </w:rPr>
        <w:annotationRef/>
      </w:r>
      <w:r>
        <w:t>This also requires storing the old value.</w:t>
      </w:r>
    </w:p>
  </w:comment>
  <w:comment w:id="171" w:author="Heuvel, Bas van den" w:date="2021-10-22T11:50:00Z" w:initials="HBvd">
    <w:p w14:paraId="54406A20" w14:textId="4D87D747" w:rsidR="009F0BE3" w:rsidRDefault="009F0BE3">
      <w:pPr>
        <w:pStyle w:val="CommentText"/>
      </w:pPr>
      <w:r>
        <w:rPr>
          <w:rStyle w:val="CommentReference"/>
        </w:rPr>
        <w:annotationRef/>
      </w:r>
      <w:r>
        <w:t xml:space="preserve">Or just want information on the end-user, </w:t>
      </w:r>
      <w:proofErr w:type="gramStart"/>
      <w:r>
        <w:t>e.g.</w:t>
      </w:r>
      <w:proofErr w:type="gramEnd"/>
      <w:r>
        <w:t xml:space="preserve"> the name.</w:t>
      </w:r>
    </w:p>
  </w:comment>
  <w:comment w:id="172" w:author="Heuvel, Bas van den" w:date="2021-10-22T11:52:00Z" w:initials="HBvd">
    <w:p w14:paraId="09C068BC" w14:textId="3561D1B6" w:rsidR="00C74C9E" w:rsidRDefault="00C74C9E">
      <w:pPr>
        <w:pStyle w:val="CommentText"/>
      </w:pPr>
      <w:r>
        <w:rPr>
          <w:rStyle w:val="CommentReference"/>
        </w:rPr>
        <w:annotationRef/>
      </w:r>
      <w:r>
        <w:t>Support inclusion or include the claim?</w:t>
      </w:r>
    </w:p>
  </w:comment>
  <w:comment w:id="173" w:author="Heuvel, Bas van den" w:date="2021-10-22T11:53:00Z" w:initials="HBvd">
    <w:p w14:paraId="7E5905BB" w14:textId="4DDBE708" w:rsidR="00947001" w:rsidRDefault="00947001">
      <w:pPr>
        <w:pStyle w:val="CommentText"/>
      </w:pPr>
      <w:r>
        <w:rPr>
          <w:rStyle w:val="CommentReference"/>
        </w:rPr>
        <w:annotationRef/>
      </w:r>
      <w:r>
        <w:t>How does it know?</w:t>
      </w:r>
    </w:p>
  </w:comment>
  <w:comment w:id="174" w:author="Heuvel, Bas van den" w:date="2021-10-22T11:54:00Z" w:initials="HBvd">
    <w:p w14:paraId="4A9239F9" w14:textId="4A41905A" w:rsidR="00526BBC" w:rsidRDefault="00526BBC">
      <w:pPr>
        <w:pStyle w:val="CommentText"/>
      </w:pPr>
      <w:r>
        <w:rPr>
          <w:rStyle w:val="CommentReference"/>
        </w:rPr>
        <w:annotationRef/>
      </w:r>
      <w:r w:rsidR="00CF41C7">
        <w:t xml:space="preserve">MAY </w:t>
      </w:r>
      <w:proofErr w:type="gramStart"/>
      <w:r w:rsidR="00CF41C7">
        <w:t>include</w:t>
      </w:r>
      <w:proofErr w:type="gramEnd"/>
      <w:r w:rsidR="00CF41C7">
        <w:t>?</w:t>
      </w:r>
    </w:p>
  </w:comment>
  <w:comment w:id="175" w:author="Heuvel, Bas van den" w:date="2021-10-22T11:55:00Z" w:initials="HBvd">
    <w:p w14:paraId="10BEB906" w14:textId="21A0F01A" w:rsidR="00CF41C7" w:rsidRDefault="00CF41C7">
      <w:pPr>
        <w:pStyle w:val="CommentText"/>
      </w:pPr>
      <w:r>
        <w:rPr>
          <w:rStyle w:val="CommentReference"/>
        </w:rPr>
        <w:annotationRef/>
      </w:r>
      <w:r>
        <w:t>Which request?</w:t>
      </w:r>
    </w:p>
  </w:comment>
  <w:comment w:id="176" w:author="Heuvel, Bas van den" w:date="2021-10-22T11:56:00Z" w:initials="HBvd">
    <w:p w14:paraId="16CB8C9C" w14:textId="02D7E925" w:rsidR="000B651B" w:rsidRDefault="000B651B">
      <w:pPr>
        <w:pStyle w:val="CommentText"/>
      </w:pPr>
      <w:r>
        <w:rPr>
          <w:rStyle w:val="CommentReference"/>
        </w:rPr>
        <w:annotationRef/>
      </w:r>
      <w:r>
        <w:t>Which request</w:t>
      </w:r>
    </w:p>
  </w:comment>
  <w:comment w:id="177" w:author="Heuvel, Bas van den" w:date="2021-10-22T11:56:00Z" w:initials="HBvd">
    <w:p w14:paraId="2018D1D0" w14:textId="56127853" w:rsidR="00CD3E6A" w:rsidRDefault="00CD3E6A">
      <w:pPr>
        <w:pStyle w:val="CommentText"/>
      </w:pPr>
      <w:r>
        <w:rPr>
          <w:rStyle w:val="CommentReference"/>
        </w:rPr>
        <w:annotationRef/>
      </w:r>
      <w:r w:rsidR="003A420F">
        <w:rPr>
          <w:noProof/>
        </w:rPr>
        <w:t>what does this mea</w:t>
      </w:r>
      <w:r>
        <w:rPr>
          <w:noProof/>
        </w:rPr>
        <w:t>n?</w:t>
      </w:r>
    </w:p>
  </w:comment>
  <w:comment w:id="178" w:author="Heuvel, Bas van den" w:date="2021-10-22T11:58:00Z" w:initials="HBvd">
    <w:p w14:paraId="3999C079" w14:textId="00D61744" w:rsidR="000B21E8" w:rsidRDefault="000B21E8">
      <w:pPr>
        <w:pStyle w:val="CommentText"/>
      </w:pPr>
      <w:r>
        <w:rPr>
          <w:rStyle w:val="CommentReference"/>
        </w:rPr>
        <w:annotationRef/>
      </w:r>
      <w:r w:rsidR="00C47F26">
        <w:t>Is this needed beyond what is present in the overall table above (Quick start)</w:t>
      </w:r>
    </w:p>
  </w:comment>
  <w:comment w:id="179" w:author="Heuvel, Bas van den" w:date="2021-10-22T12:00:00Z" w:initials="HBvd">
    <w:p w14:paraId="2B113CCB" w14:textId="07622160" w:rsidR="003A420F" w:rsidRDefault="003A420F">
      <w:pPr>
        <w:pStyle w:val="CommentText"/>
      </w:pPr>
      <w:r>
        <w:rPr>
          <w:rStyle w:val="CommentReference"/>
        </w:rPr>
        <w:annotationRef/>
      </w:r>
      <w:r>
        <w:t xml:space="preserve">Is this </w:t>
      </w:r>
      <w:r w:rsidR="00756788">
        <w:t>an</w:t>
      </w:r>
      <w:r>
        <w:t xml:space="preserve"> example for extensions? If </w:t>
      </w:r>
      <w:proofErr w:type="gramStart"/>
      <w:r>
        <w:t>so</w:t>
      </w:r>
      <w:proofErr w:type="gramEnd"/>
      <w:r>
        <w:t xml:space="preserve"> I do not see how.</w:t>
      </w:r>
    </w:p>
  </w:comment>
  <w:comment w:id="180" w:author="Heuvel, Bas van den" w:date="2021-10-25T11:19:00Z" w:initials="HBvd">
    <w:p w14:paraId="048B16C9" w14:textId="0F244FD8" w:rsidR="00DF7677" w:rsidRDefault="00DF7677">
      <w:pPr>
        <w:pStyle w:val="CommentText"/>
      </w:pPr>
      <w:r>
        <w:rPr>
          <w:rStyle w:val="CommentReference"/>
        </w:rPr>
        <w:annotationRef/>
      </w:r>
      <w:r>
        <w:t xml:space="preserve">I’m not sure how to place these examples in relationship with the Extension header. They are examples of the use of context and would be better placed in the </w:t>
      </w:r>
      <w:proofErr w:type="spellStart"/>
      <w:r w:rsidR="00F45630">
        <w:t>fhirContext</w:t>
      </w:r>
      <w:proofErr w:type="spellEnd"/>
      <w:r w:rsidR="00F45630">
        <w:t xml:space="preserve"> section </w:t>
      </w:r>
      <w:r w:rsidR="008F5A57">
        <w:t>above</w:t>
      </w:r>
      <w:r w:rsidR="00F45630">
        <w:t>.</w:t>
      </w:r>
    </w:p>
  </w:comment>
  <w:comment w:id="181" w:author="Heuvel, Bas van den" w:date="2021-10-25T11:21:00Z" w:initials="HBvd">
    <w:p w14:paraId="7550060A" w14:textId="2A04FD9F" w:rsidR="006040FD" w:rsidRDefault="006040FD">
      <w:pPr>
        <w:pStyle w:val="CommentText"/>
      </w:pPr>
      <w:r>
        <w:rPr>
          <w:rStyle w:val="CommentReference"/>
        </w:rPr>
        <w:annotationRef/>
      </w:r>
      <w:r>
        <w:t xml:space="preserve">Shouldn’t this be part of chapter </w:t>
      </w:r>
      <w:r w:rsidR="00985782">
        <w:t>2</w:t>
      </w:r>
      <w:r>
        <w:t>?</w:t>
      </w:r>
    </w:p>
  </w:comment>
  <w:comment w:id="208" w:author="Heuvel, Bas van den" w:date="2021-10-25T11:29:00Z" w:initials="HBvd">
    <w:p w14:paraId="5F8B4E56" w14:textId="7EE23A56" w:rsidR="005177D8" w:rsidRDefault="005177D8">
      <w:pPr>
        <w:pStyle w:val="CommentText"/>
      </w:pPr>
      <w:r>
        <w:rPr>
          <w:rStyle w:val="CommentReference"/>
        </w:rPr>
        <w:annotationRef/>
      </w:r>
      <w:r>
        <w:t>See earlier comment on IG vs. profile vs chapter.</w:t>
      </w:r>
    </w:p>
  </w:comment>
  <w:comment w:id="215" w:author="Heuvel, Bas van den" w:date="2021-10-25T11:31:00Z" w:initials="HBvd">
    <w:p w14:paraId="0FADB4A2" w14:textId="52387173" w:rsidR="00396D40" w:rsidRDefault="00396D40">
      <w:pPr>
        <w:pStyle w:val="CommentText"/>
      </w:pPr>
      <w:r>
        <w:rPr>
          <w:rStyle w:val="CommentReference"/>
        </w:rPr>
        <w:annotationRef/>
      </w:r>
      <w:r>
        <w:t>Move to chapter 1?</w:t>
      </w:r>
    </w:p>
  </w:comment>
  <w:comment w:id="216" w:author="Heuvel, Bas van den" w:date="2021-10-25T11:34:00Z" w:initials="HBvd">
    <w:p w14:paraId="4D3BA8B7" w14:textId="2E4D4D29" w:rsidR="001E6357" w:rsidRDefault="001E6357">
      <w:pPr>
        <w:pStyle w:val="CommentText"/>
      </w:pPr>
      <w:r>
        <w:rPr>
          <w:rStyle w:val="CommentReference"/>
        </w:rPr>
        <w:annotationRef/>
      </w:r>
      <w:r>
        <w:t>If the endpoint is not authorized what prevents a hacker from spoofing the keys?</w:t>
      </w:r>
    </w:p>
  </w:comment>
  <w:comment w:id="225" w:author="Heuvel, Bas van den" w:date="2021-10-25T11:49:00Z" w:initials="HBvd">
    <w:p w14:paraId="5CA49EA9" w14:textId="493EB497" w:rsidR="00FB119A" w:rsidRDefault="00FB119A">
      <w:pPr>
        <w:pStyle w:val="CommentText"/>
      </w:pPr>
      <w:r>
        <w:rPr>
          <w:rStyle w:val="CommentReference"/>
        </w:rPr>
        <w:annotationRef/>
      </w:r>
      <w:r>
        <w:t xml:space="preserve">This section is very minimal, </w:t>
      </w:r>
      <w:r w:rsidR="002C09E0">
        <w:t>for the other protocols, the base protocol is included, this one just provides the delta. This makes it harder to read.</w:t>
      </w:r>
    </w:p>
  </w:comment>
  <w:comment w:id="226" w:author="Heuvel, Bas van den" w:date="2021-10-25T11:50:00Z" w:initials="HBvd">
    <w:p w14:paraId="1C6DA910" w14:textId="79235258" w:rsidR="00837E61" w:rsidRDefault="00837E61">
      <w:pPr>
        <w:pStyle w:val="CommentText"/>
      </w:pPr>
      <w:r>
        <w:rPr>
          <w:rStyle w:val="CommentReference"/>
        </w:rPr>
        <w:annotationRef/>
      </w:r>
      <w:r>
        <w:t>Add that the URL is present in conformance.</w:t>
      </w:r>
    </w:p>
  </w:comment>
  <w:comment w:id="229" w:author="Heuvel, Bas van den" w:date="2021-10-25T11:47:00Z" w:initials="HBvd">
    <w:p w14:paraId="45E086D9" w14:textId="253AD25A" w:rsidR="00AA2CC9" w:rsidRDefault="00AA2CC9">
      <w:pPr>
        <w:pStyle w:val="CommentText"/>
      </w:pPr>
      <w:r>
        <w:rPr>
          <w:rStyle w:val="CommentReference"/>
        </w:rPr>
        <w:annotationRef/>
      </w:r>
      <w:r>
        <w:t>For this is unclear. This this relate to any of the fields that are present in the table in section</w:t>
      </w:r>
      <w:r w:rsidR="00D03C60">
        <w:t xml:space="preserve"> </w:t>
      </w:r>
      <w:proofErr w:type="gramStart"/>
      <w:r w:rsidR="00D03C60">
        <w:t>4.0.3.1?</w:t>
      </w:r>
      <w:proofErr w:type="gramEnd"/>
      <w:r w:rsidR="00D03C60">
        <w:t xml:space="preserve"> If not, to what context parameter </w:t>
      </w:r>
      <w:proofErr w:type="gramStart"/>
      <w:r w:rsidR="00D03C60">
        <w:t>this</w:t>
      </w:r>
      <w:r w:rsidR="00FB119A">
        <w:t xml:space="preserve"> rules</w:t>
      </w:r>
      <w:proofErr w:type="gramEnd"/>
      <w:r w:rsidR="00FB119A">
        <w:t xml:space="preserve"> apply?</w:t>
      </w:r>
    </w:p>
  </w:comment>
  <w:comment w:id="230" w:author="Heuvel, Bas van den" w:date="2021-10-25T11:53:00Z" w:initials="HBvd">
    <w:p w14:paraId="67655622" w14:textId="48FDE640" w:rsidR="000E325A" w:rsidRDefault="000E325A">
      <w:pPr>
        <w:pStyle w:val="CommentText"/>
      </w:pPr>
      <w:r>
        <w:rPr>
          <w:rStyle w:val="CommentReference"/>
        </w:rPr>
        <w:annotationRef/>
      </w:r>
      <w:r>
        <w:t xml:space="preserve">Shouldn’t this be section </w:t>
      </w:r>
      <w:r w:rsidR="001321E9">
        <w:t>4?</w:t>
      </w:r>
    </w:p>
  </w:comment>
  <w:comment w:id="231" w:author="Heuvel, Bas van den" w:date="2021-10-25T12:03:00Z" w:initials="HBvd">
    <w:p w14:paraId="568E9E9E" w14:textId="73F1E83F" w:rsidR="001733AE" w:rsidRDefault="001733AE">
      <w:pPr>
        <w:pStyle w:val="CommentText"/>
      </w:pPr>
      <w:r>
        <w:rPr>
          <w:rStyle w:val="CommentReference"/>
        </w:rPr>
        <w:annotationRef/>
      </w:r>
      <w:r w:rsidR="00700680">
        <w:t xml:space="preserve">Not for clinical apps running in the hospital is it? </w:t>
      </w:r>
      <w:r w:rsidR="001429D7">
        <w:t xml:space="preserve">This would introduce an additional step </w:t>
      </w:r>
      <w:r w:rsidR="00D25F90">
        <w:t>to</w:t>
      </w:r>
      <w:r w:rsidR="001429D7">
        <w:t xml:space="preserve"> an already click-overburdened s</w:t>
      </w:r>
      <w:r w:rsidR="00D25F90">
        <w:t xml:space="preserve">taff. </w:t>
      </w:r>
      <w:r w:rsidR="00700680">
        <w:t>What</w:t>
      </w:r>
      <w:r w:rsidR="00D25F90">
        <w:t xml:space="preserve"> applications </w:t>
      </w:r>
      <w:r w:rsidR="00700680">
        <w:t>are considered here</w:t>
      </w:r>
      <w:r w:rsidR="001429D7">
        <w:t>?</w:t>
      </w:r>
      <w:r w:rsidR="00D25F90">
        <w:t xml:space="preserve"> We should be </w:t>
      </w:r>
      <w:proofErr w:type="gramStart"/>
      <w:r w:rsidR="00D25F90">
        <w:t>more clear</w:t>
      </w:r>
      <w:proofErr w:type="gramEnd"/>
      <w:r w:rsidR="00D25F90">
        <w:t xml:space="preserve"> on those.</w:t>
      </w:r>
    </w:p>
  </w:comment>
  <w:comment w:id="232" w:author="Heuvel, Bas van den" w:date="2021-10-25T12:05:00Z" w:initials="HBvd">
    <w:p w14:paraId="5AB4B40E" w14:textId="327D89E7" w:rsidR="00825314" w:rsidRDefault="00825314">
      <w:pPr>
        <w:pStyle w:val="CommentText"/>
      </w:pPr>
      <w:r>
        <w:rPr>
          <w:rStyle w:val="CommentReference"/>
        </w:rPr>
        <w:annotationRef/>
      </w:r>
      <w:r>
        <w:t>The word consent is not clear in this sentence.</w:t>
      </w:r>
      <w:r w:rsidR="002A28BF">
        <w:t xml:space="preserve"> Is it about transparent communication on the scopes the user consents on?</w:t>
      </w:r>
    </w:p>
  </w:comment>
  <w:comment w:id="233" w:author="Heuvel, Bas van den" w:date="2021-10-25T12:09:00Z" w:initials="HBvd">
    <w:p w14:paraId="4CCCD366" w14:textId="224D40E1" w:rsidR="00E9229E" w:rsidRDefault="00E9229E">
      <w:pPr>
        <w:pStyle w:val="CommentText"/>
      </w:pPr>
      <w:r>
        <w:rPr>
          <w:rStyle w:val="CommentReference"/>
        </w:rPr>
        <w:annotationRef/>
      </w:r>
      <w:r>
        <w:t>Web page?</w:t>
      </w:r>
      <w:r w:rsidR="0084237F">
        <w:t xml:space="preserve"> If this relates only to apps, a section should be added for webpages.</w:t>
      </w:r>
    </w:p>
  </w:comment>
  <w:comment w:id="234" w:author="Heuvel, Bas van den" w:date="2021-10-25T12:08:00Z" w:initials="HBvd">
    <w:p w14:paraId="6334D308" w14:textId="051CB9B9" w:rsidR="00E71377" w:rsidRDefault="00E71377">
      <w:pPr>
        <w:pStyle w:val="CommentText"/>
      </w:pPr>
      <w:r>
        <w:rPr>
          <w:rStyle w:val="CommentReference"/>
        </w:rPr>
        <w:annotationRef/>
      </w:r>
      <w:r>
        <w:t>Which device? Is this assuming apps again?</w:t>
      </w:r>
    </w:p>
  </w:comment>
  <w:comment w:id="235" w:author="Heuvel, Bas van den" w:date="2021-10-25T12:08:00Z" w:initials="HBvd">
    <w:p w14:paraId="6F8D3FCF" w14:textId="4AE832E5" w:rsidR="00E91D55" w:rsidRDefault="00E91D55">
      <w:pPr>
        <w:pStyle w:val="CommentText"/>
      </w:pPr>
      <w:r>
        <w:rPr>
          <w:rStyle w:val="CommentReference"/>
        </w:rPr>
        <w:annotationRef/>
      </w:r>
      <w:r>
        <w:t>????</w:t>
      </w:r>
    </w:p>
  </w:comment>
  <w:comment w:id="238" w:author="Heuvel, Bas van den" w:date="2021-10-25T12:11:00Z" w:initials="HBvd">
    <w:p w14:paraId="56C49276" w14:textId="0B4AF004" w:rsidR="006F5EDF" w:rsidRDefault="006F5EDF">
      <w:pPr>
        <w:pStyle w:val="CommentText"/>
      </w:pPr>
      <w:r>
        <w:rPr>
          <w:rStyle w:val="CommentReference"/>
        </w:rPr>
        <w:annotationRef/>
      </w:r>
      <w:r>
        <w:t>Heading 4</w:t>
      </w:r>
    </w:p>
  </w:comment>
  <w:comment w:id="240" w:author="Heuvel, Bas van den" w:date="2021-10-25T12:11:00Z" w:initials="HBvd">
    <w:p w14:paraId="54E67D74" w14:textId="6CFB2225" w:rsidR="006F5EDF" w:rsidRDefault="006F5EDF">
      <w:pPr>
        <w:pStyle w:val="CommentText"/>
      </w:pPr>
      <w:r>
        <w:rPr>
          <w:rStyle w:val="CommentReference"/>
        </w:rPr>
        <w:annotationRef/>
      </w:r>
      <w:r>
        <w:t>Heading 5</w:t>
      </w:r>
    </w:p>
  </w:comment>
  <w:comment w:id="242" w:author="Heuvel, Bas van den" w:date="2021-10-25T12:11:00Z" w:initials="HBvd">
    <w:p w14:paraId="7959E0C5" w14:textId="25AD0E96" w:rsidR="006F5EDF" w:rsidRDefault="006F5EDF">
      <w:pPr>
        <w:pStyle w:val="CommentText"/>
      </w:pPr>
      <w:r>
        <w:rPr>
          <w:rStyle w:val="CommentReference"/>
        </w:rPr>
        <w:annotationRef/>
      </w:r>
      <w:r>
        <w:t>Heading 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AEC7A0" w15:done="0"/>
  <w15:commentEx w15:paraId="39B7077D" w15:done="0"/>
  <w15:commentEx w15:paraId="24FFB4FA" w15:done="0"/>
  <w15:commentEx w15:paraId="28F80850" w15:done="0"/>
  <w15:commentEx w15:paraId="00EB2013" w15:done="0"/>
  <w15:commentEx w15:paraId="1B47C98B" w15:done="0"/>
  <w15:commentEx w15:paraId="04378F13" w15:done="0"/>
  <w15:commentEx w15:paraId="465D52AB" w15:done="0"/>
  <w15:commentEx w15:paraId="2DF2EA30" w15:done="0"/>
  <w15:commentEx w15:paraId="17399CA6" w15:done="0"/>
  <w15:commentEx w15:paraId="36BDCEF7" w15:done="0"/>
  <w15:commentEx w15:paraId="5D3F6A76" w15:done="0"/>
  <w15:commentEx w15:paraId="2E7DE9EA" w15:done="0"/>
  <w15:commentEx w15:paraId="41CBAF45" w15:done="0"/>
  <w15:commentEx w15:paraId="3556FF7D" w15:done="0"/>
  <w15:commentEx w15:paraId="53BE54AB" w15:done="0"/>
  <w15:commentEx w15:paraId="53827A8F" w15:done="0"/>
  <w15:commentEx w15:paraId="143B3FDD" w15:done="0"/>
  <w15:commentEx w15:paraId="46462164" w15:done="0"/>
  <w15:commentEx w15:paraId="561BAA40" w15:done="0"/>
  <w15:commentEx w15:paraId="222B7BC6" w15:done="0"/>
  <w15:commentEx w15:paraId="3FB832DB" w15:done="0"/>
  <w15:commentEx w15:paraId="0AD51F79" w15:done="0"/>
  <w15:commentEx w15:paraId="61D3332F" w15:done="0"/>
  <w15:commentEx w15:paraId="3DB0477F" w15:done="0"/>
  <w15:commentEx w15:paraId="48D39643" w15:done="0"/>
  <w15:commentEx w15:paraId="0A5F7079" w15:done="0"/>
  <w15:commentEx w15:paraId="688555AD" w15:done="0"/>
  <w15:commentEx w15:paraId="7B5531AE" w15:done="0"/>
  <w15:commentEx w15:paraId="06147E37" w15:done="0"/>
  <w15:commentEx w15:paraId="03035083" w15:done="0"/>
  <w15:commentEx w15:paraId="3CA66065" w15:done="0"/>
  <w15:commentEx w15:paraId="02E141F8" w15:done="1"/>
  <w15:commentEx w15:paraId="04BE1151" w15:done="0"/>
  <w15:commentEx w15:paraId="7FD14AD3" w15:done="0"/>
  <w15:commentEx w15:paraId="5E576FD3" w15:done="0"/>
  <w15:commentEx w15:paraId="25841E6F" w15:done="0"/>
  <w15:commentEx w15:paraId="06C308CD" w15:done="0"/>
  <w15:commentEx w15:paraId="72E41EBB" w15:done="0"/>
  <w15:commentEx w15:paraId="08D89357" w15:done="0"/>
  <w15:commentEx w15:paraId="60742DF4" w15:done="0"/>
  <w15:commentEx w15:paraId="288474D3" w15:done="0"/>
  <w15:commentEx w15:paraId="0463A548" w15:done="0"/>
  <w15:commentEx w15:paraId="002C0021" w15:done="0"/>
  <w15:commentEx w15:paraId="38B07BBF" w15:done="0"/>
  <w15:commentEx w15:paraId="3E58C410" w15:done="0"/>
  <w15:commentEx w15:paraId="6765D956" w15:done="0"/>
  <w15:commentEx w15:paraId="2A76C570" w15:done="0"/>
  <w15:commentEx w15:paraId="54406A20" w15:done="0"/>
  <w15:commentEx w15:paraId="09C068BC" w15:done="0"/>
  <w15:commentEx w15:paraId="7E5905BB" w15:done="0"/>
  <w15:commentEx w15:paraId="4A9239F9" w15:done="0"/>
  <w15:commentEx w15:paraId="10BEB906" w15:done="0"/>
  <w15:commentEx w15:paraId="16CB8C9C" w15:done="0"/>
  <w15:commentEx w15:paraId="2018D1D0" w15:done="0"/>
  <w15:commentEx w15:paraId="3999C079" w15:done="0"/>
  <w15:commentEx w15:paraId="2B113CCB" w15:done="0"/>
  <w15:commentEx w15:paraId="048B16C9" w15:done="0"/>
  <w15:commentEx w15:paraId="7550060A" w15:done="0"/>
  <w15:commentEx w15:paraId="5F8B4E56" w15:done="0"/>
  <w15:commentEx w15:paraId="0FADB4A2" w15:done="0"/>
  <w15:commentEx w15:paraId="4D3BA8B7" w15:done="0"/>
  <w15:commentEx w15:paraId="5CA49EA9" w15:done="0"/>
  <w15:commentEx w15:paraId="1C6DA910" w15:done="0"/>
  <w15:commentEx w15:paraId="45E086D9" w15:done="0"/>
  <w15:commentEx w15:paraId="67655622" w15:done="0"/>
  <w15:commentEx w15:paraId="568E9E9E" w15:done="0"/>
  <w15:commentEx w15:paraId="5AB4B40E" w15:done="0"/>
  <w15:commentEx w15:paraId="4CCCD366" w15:done="0"/>
  <w15:commentEx w15:paraId="6334D308" w15:done="0"/>
  <w15:commentEx w15:paraId="6F8D3FCF" w15:done="0"/>
  <w15:commentEx w15:paraId="56C49276" w15:done="0"/>
  <w15:commentEx w15:paraId="54E67D74" w15:done="0"/>
  <w15:commentEx w15:paraId="7959E0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118D5" w16cex:dateUtc="2021-10-25T09:51:00Z"/>
  <w16cex:commentExtensible w16cex:durableId="251C0D85" w16cex:dateUtc="2021-10-21T14:02:00Z"/>
  <w16cex:commentExtensible w16cex:durableId="251D1E47" w16cex:dateUtc="2021-10-22T09:25:00Z"/>
  <w16cex:commentExtensible w16cex:durableId="251C0E78" w16cex:dateUtc="2021-10-21T14:06:00Z"/>
  <w16cex:commentExtensible w16cex:durableId="251C0F01" w16cex:dateUtc="2021-10-21T14:08:00Z"/>
  <w16cex:commentExtensible w16cex:durableId="251C0FE1" w16cex:dateUtc="2021-10-21T14:12:00Z"/>
  <w16cex:commentExtensible w16cex:durableId="251C125C" w16cex:dateUtc="2021-10-21T14:22:00Z"/>
  <w16cex:commentExtensible w16cex:durableId="251C12F1" w16cex:dateUtc="2021-10-21T14:25:00Z"/>
  <w16cex:commentExtensible w16cex:durableId="251C1664" w16cex:dateUtc="2021-10-21T14:40:00Z"/>
  <w16cex:commentExtensible w16cex:durableId="251C16BC" w16cex:dateUtc="2021-10-21T14:41:00Z"/>
  <w16cex:commentExtensible w16cex:durableId="251C171A" w16cex:dateUtc="2021-10-21T14:43:00Z"/>
  <w16cex:commentExtensible w16cex:durableId="251C17AA" w16cex:dateUtc="2021-10-21T14:45:00Z"/>
  <w16cex:commentExtensible w16cex:durableId="251C180B" w16cex:dateUtc="2021-10-21T14:47:00Z"/>
  <w16cex:commentExtensible w16cex:durableId="251C183F" w16cex:dateUtc="2021-10-21T14:47:00Z"/>
  <w16cex:commentExtensible w16cex:durableId="251C1886" w16cex:dateUtc="2021-10-21T14:49:00Z"/>
  <w16cex:commentExtensible w16cex:durableId="251C1921" w16cex:dateUtc="2021-10-21T14:51:00Z"/>
  <w16cex:commentExtensible w16cex:durableId="251C1948" w16cex:dateUtc="2021-10-21T14:52:00Z"/>
  <w16cex:commentExtensible w16cex:durableId="251CFEE0" w16cex:dateUtc="2021-10-22T07:12:00Z"/>
  <w16cex:commentExtensible w16cex:durableId="251D02B8" w16cex:dateUtc="2021-10-22T07:28:00Z"/>
  <w16cex:commentExtensible w16cex:durableId="251D02F8" w16cex:dateUtc="2021-10-22T07:29:00Z"/>
  <w16cex:commentExtensible w16cex:durableId="251D02EE" w16cex:dateUtc="2021-10-22T07:29:00Z"/>
  <w16cex:commentExtensible w16cex:durableId="251D0331" w16cex:dateUtc="2021-10-22T07:30:00Z"/>
  <w16cex:commentExtensible w16cex:durableId="25211E54" w16cex:dateUtc="2021-10-25T10:15:00Z"/>
  <w16cex:commentExtensible w16cex:durableId="25211DEC" w16cex:dateUtc="2021-10-25T10:13:00Z"/>
  <w16cex:commentExtensible w16cex:durableId="251D0415" w16cex:dateUtc="2021-10-22T07:34:00Z"/>
  <w16cex:commentExtensible w16cex:durableId="251D04C2" w16cex:dateUtc="2021-10-22T07:37:00Z"/>
  <w16cex:commentExtensible w16cex:durableId="251D0E3C" w16cex:dateUtc="2021-10-22T08:17:00Z"/>
  <w16cex:commentExtensible w16cex:durableId="251D0DCE" w16cex:dateUtc="2021-10-22T08:15:00Z"/>
  <w16cex:commentExtensible w16cex:durableId="251D1294" w16cex:dateUtc="2021-10-22T08:36:00Z"/>
  <w16cex:commentExtensible w16cex:durableId="251D12AC" w16cex:dateUtc="2021-10-22T08:36:00Z"/>
  <w16cex:commentExtensible w16cex:durableId="251D19AD" w16cex:dateUtc="2021-10-22T09:06:00Z"/>
  <w16cex:commentExtensible w16cex:durableId="251D182D" w16cex:dateUtc="2021-10-22T08:59:00Z"/>
  <w16cex:commentExtensible w16cex:durableId="251D1DE0" w16cex:dateUtc="2021-10-22T09:24:00Z"/>
  <w16cex:commentExtensible w16cex:durableId="251D188B" w16cex:dateUtc="2021-10-22T09:01:00Z"/>
  <w16cex:commentExtensible w16cex:durableId="251D197D" w16cex:dateUtc="2021-10-22T09:05:00Z"/>
  <w16cex:commentExtensible w16cex:durableId="251D1B07" w16cex:dateUtc="2021-10-22T09:12:00Z"/>
  <w16cex:commentExtensible w16cex:durableId="251D1C10" w16cex:dateUtc="2021-10-22T09:16:00Z"/>
  <w16cex:commentExtensible w16cex:durableId="25210FC3" w16cex:dateUtc="2021-10-25T09:13:00Z"/>
  <w16cex:commentExtensible w16cex:durableId="25210FD7" w16cex:dateUtc="2021-10-25T09:13:00Z"/>
  <w16cex:commentExtensible w16cex:durableId="251D1F57" w16cex:dateUtc="2021-10-22T09:30:00Z"/>
  <w16cex:commentExtensible w16cex:durableId="251D2107" w16cex:dateUtc="2021-10-22T09:37:00Z"/>
  <w16cex:commentExtensible w16cex:durableId="251D1FB7" w16cex:dateUtc="2021-10-22T09:32:00Z"/>
  <w16cex:commentExtensible w16cex:durableId="2521108A" w16cex:dateUtc="2021-10-25T09:16:00Z"/>
  <w16cex:commentExtensible w16cex:durableId="252110C6" w16cex:dateUtc="2021-10-25T09:17:00Z"/>
  <w16cex:commentExtensible w16cex:durableId="251D2132" w16cex:dateUtc="2021-10-22T09:38:00Z"/>
  <w16cex:commentExtensible w16cex:durableId="251D2171" w16cex:dateUtc="2021-10-22T09:39:00Z"/>
  <w16cex:commentExtensible w16cex:durableId="251D2204" w16cex:dateUtc="2021-10-22T09:41:00Z"/>
  <w16cex:commentExtensible w16cex:durableId="251D23E8" w16cex:dateUtc="2021-10-22T09:50:00Z"/>
  <w16cex:commentExtensible w16cex:durableId="251D249B" w16cex:dateUtc="2021-10-22T09:52:00Z"/>
  <w16cex:commentExtensible w16cex:durableId="251D24C7" w16cex:dateUtc="2021-10-22T09:53:00Z"/>
  <w16cex:commentExtensible w16cex:durableId="251D24F7" w16cex:dateUtc="2021-10-22T09:54:00Z"/>
  <w16cex:commentExtensible w16cex:durableId="251D254B" w16cex:dateUtc="2021-10-22T09:55:00Z"/>
  <w16cex:commentExtensible w16cex:durableId="251D255A" w16cex:dateUtc="2021-10-22T09:56:00Z"/>
  <w16cex:commentExtensible w16cex:durableId="251D2571" w16cex:dateUtc="2021-10-22T09:56:00Z"/>
  <w16cex:commentExtensible w16cex:durableId="251D25DE" w16cex:dateUtc="2021-10-22T09:58:00Z"/>
  <w16cex:commentExtensible w16cex:durableId="251D2642" w16cex:dateUtc="2021-10-22T10:00:00Z"/>
  <w16cex:commentExtensible w16cex:durableId="2521114B" w16cex:dateUtc="2021-10-25T09:19:00Z"/>
  <w16cex:commentExtensible w16cex:durableId="252111CF" w16cex:dateUtc="2021-10-25T09:21:00Z"/>
  <w16cex:commentExtensible w16cex:durableId="252113A3" w16cex:dateUtc="2021-10-25T09:29:00Z"/>
  <w16cex:commentExtensible w16cex:durableId="252113FB" w16cex:dateUtc="2021-10-25T09:31:00Z"/>
  <w16cex:commentExtensible w16cex:durableId="252114C8" w16cex:dateUtc="2021-10-25T09:34:00Z"/>
  <w16cex:commentExtensible w16cex:durableId="25211831" w16cex:dateUtc="2021-10-25T09:49:00Z"/>
  <w16cex:commentExtensible w16cex:durableId="2521188C" w16cex:dateUtc="2021-10-25T09:50:00Z"/>
  <w16cex:commentExtensible w16cex:durableId="252117CA" w16cex:dateUtc="2021-10-25T09:47:00Z"/>
  <w16cex:commentExtensible w16cex:durableId="25211936" w16cex:dateUtc="2021-10-25T09:53:00Z"/>
  <w16cex:commentExtensible w16cex:durableId="25211B7D" w16cex:dateUtc="2021-10-25T10:03:00Z"/>
  <w16cex:commentExtensible w16cex:durableId="25211C09" w16cex:dateUtc="2021-10-25T10:05:00Z"/>
  <w16cex:commentExtensible w16cex:durableId="25211CF1" w16cex:dateUtc="2021-10-25T10:09:00Z"/>
  <w16cex:commentExtensible w16cex:durableId="25211CB5" w16cex:dateUtc="2021-10-25T10:08:00Z"/>
  <w16cex:commentExtensible w16cex:durableId="25211CD6" w16cex:dateUtc="2021-10-25T10:08:00Z"/>
  <w16cex:commentExtensible w16cex:durableId="25211D57" w16cex:dateUtc="2021-10-25T10:11:00Z"/>
  <w16cex:commentExtensible w16cex:durableId="25211D6B" w16cex:dateUtc="2021-10-25T10:11:00Z"/>
  <w16cex:commentExtensible w16cex:durableId="25211D71" w16cex:dateUtc="2021-10-25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AEC7A0" w16cid:durableId="252118D5"/>
  <w16cid:commentId w16cid:paraId="39B7077D" w16cid:durableId="251C0D85"/>
  <w16cid:commentId w16cid:paraId="24FFB4FA" w16cid:durableId="251D1E47"/>
  <w16cid:commentId w16cid:paraId="28F80850" w16cid:durableId="251C0E78"/>
  <w16cid:commentId w16cid:paraId="00EB2013" w16cid:durableId="251C0F01"/>
  <w16cid:commentId w16cid:paraId="1B47C98B" w16cid:durableId="251C0FE1"/>
  <w16cid:commentId w16cid:paraId="04378F13" w16cid:durableId="251C125C"/>
  <w16cid:commentId w16cid:paraId="465D52AB" w16cid:durableId="251C12F1"/>
  <w16cid:commentId w16cid:paraId="17399CA6" w16cid:durableId="251C1664"/>
  <w16cid:commentId w16cid:paraId="36BDCEF7" w16cid:durableId="251C16BC"/>
  <w16cid:commentId w16cid:paraId="5D3F6A76" w16cid:durableId="251C171A"/>
  <w16cid:commentId w16cid:paraId="2E7DE9EA" w16cid:durableId="251C17AA"/>
  <w16cid:commentId w16cid:paraId="41CBAF45" w16cid:durableId="251C180B"/>
  <w16cid:commentId w16cid:paraId="3556FF7D" w16cid:durableId="251C183F"/>
  <w16cid:commentId w16cid:paraId="53BE54AB" w16cid:durableId="251C1886"/>
  <w16cid:commentId w16cid:paraId="53827A8F" w16cid:durableId="251C1921"/>
  <w16cid:commentId w16cid:paraId="143B3FDD" w16cid:durableId="251C1948"/>
  <w16cid:commentId w16cid:paraId="46462164" w16cid:durableId="251CFEE0"/>
  <w16cid:commentId w16cid:paraId="561BAA40" w16cid:durableId="251D02B8"/>
  <w16cid:commentId w16cid:paraId="222B7BC6" w16cid:durableId="251D02F8"/>
  <w16cid:commentId w16cid:paraId="3FB832DB" w16cid:durableId="251D02EE"/>
  <w16cid:commentId w16cid:paraId="0AD51F79" w16cid:durableId="251D0331"/>
  <w16cid:commentId w16cid:paraId="61D3332F" w16cid:durableId="25211E54"/>
  <w16cid:commentId w16cid:paraId="3DB0477F" w16cid:durableId="25211DEC"/>
  <w16cid:commentId w16cid:paraId="48D39643" w16cid:durableId="251D0415"/>
  <w16cid:commentId w16cid:paraId="0A5F7079" w16cid:durableId="251D04C2"/>
  <w16cid:commentId w16cid:paraId="688555AD" w16cid:durableId="251D0E3C"/>
  <w16cid:commentId w16cid:paraId="7B5531AE" w16cid:durableId="251D0DCE"/>
  <w16cid:commentId w16cid:paraId="06147E37" w16cid:durableId="251D1294"/>
  <w16cid:commentId w16cid:paraId="03035083" w16cid:durableId="251D12AC"/>
  <w16cid:commentId w16cid:paraId="3CA66065" w16cid:durableId="251D19AD"/>
  <w16cid:commentId w16cid:paraId="02E141F8" w16cid:durableId="251D182D"/>
  <w16cid:commentId w16cid:paraId="04BE1151" w16cid:durableId="251D1DE0"/>
  <w16cid:commentId w16cid:paraId="7FD14AD3" w16cid:durableId="251D188B"/>
  <w16cid:commentId w16cid:paraId="5E576FD3" w16cid:durableId="251D197D"/>
  <w16cid:commentId w16cid:paraId="25841E6F" w16cid:durableId="251D1B07"/>
  <w16cid:commentId w16cid:paraId="06C308CD" w16cid:durableId="251D1C10"/>
  <w16cid:commentId w16cid:paraId="72E41EBB" w16cid:durableId="25210FC3"/>
  <w16cid:commentId w16cid:paraId="08D89357" w16cid:durableId="25210FD7"/>
  <w16cid:commentId w16cid:paraId="60742DF4" w16cid:durableId="251D1F57"/>
  <w16cid:commentId w16cid:paraId="288474D3" w16cid:durableId="251D2107"/>
  <w16cid:commentId w16cid:paraId="0463A548" w16cid:durableId="251D1FB7"/>
  <w16cid:commentId w16cid:paraId="002C0021" w16cid:durableId="2521108A"/>
  <w16cid:commentId w16cid:paraId="38B07BBF" w16cid:durableId="252110C6"/>
  <w16cid:commentId w16cid:paraId="3E58C410" w16cid:durableId="251D2132"/>
  <w16cid:commentId w16cid:paraId="6765D956" w16cid:durableId="251D2171"/>
  <w16cid:commentId w16cid:paraId="2A76C570" w16cid:durableId="251D2204"/>
  <w16cid:commentId w16cid:paraId="54406A20" w16cid:durableId="251D23E8"/>
  <w16cid:commentId w16cid:paraId="09C068BC" w16cid:durableId="251D249B"/>
  <w16cid:commentId w16cid:paraId="7E5905BB" w16cid:durableId="251D24C7"/>
  <w16cid:commentId w16cid:paraId="4A9239F9" w16cid:durableId="251D24F7"/>
  <w16cid:commentId w16cid:paraId="10BEB906" w16cid:durableId="251D254B"/>
  <w16cid:commentId w16cid:paraId="16CB8C9C" w16cid:durableId="251D255A"/>
  <w16cid:commentId w16cid:paraId="2018D1D0" w16cid:durableId="251D2571"/>
  <w16cid:commentId w16cid:paraId="3999C079" w16cid:durableId="251D25DE"/>
  <w16cid:commentId w16cid:paraId="2B113CCB" w16cid:durableId="251D2642"/>
  <w16cid:commentId w16cid:paraId="048B16C9" w16cid:durableId="2521114B"/>
  <w16cid:commentId w16cid:paraId="7550060A" w16cid:durableId="252111CF"/>
  <w16cid:commentId w16cid:paraId="5F8B4E56" w16cid:durableId="252113A3"/>
  <w16cid:commentId w16cid:paraId="0FADB4A2" w16cid:durableId="252113FB"/>
  <w16cid:commentId w16cid:paraId="4D3BA8B7" w16cid:durableId="252114C8"/>
  <w16cid:commentId w16cid:paraId="5CA49EA9" w16cid:durableId="25211831"/>
  <w16cid:commentId w16cid:paraId="1C6DA910" w16cid:durableId="2521188C"/>
  <w16cid:commentId w16cid:paraId="45E086D9" w16cid:durableId="252117CA"/>
  <w16cid:commentId w16cid:paraId="67655622" w16cid:durableId="25211936"/>
  <w16cid:commentId w16cid:paraId="568E9E9E" w16cid:durableId="25211B7D"/>
  <w16cid:commentId w16cid:paraId="5AB4B40E" w16cid:durableId="25211C09"/>
  <w16cid:commentId w16cid:paraId="4CCCD366" w16cid:durableId="25211CF1"/>
  <w16cid:commentId w16cid:paraId="6334D308" w16cid:durableId="25211CB5"/>
  <w16cid:commentId w16cid:paraId="6F8D3FCF" w16cid:durableId="25211CD6"/>
  <w16cid:commentId w16cid:paraId="56C49276" w16cid:durableId="25211D57"/>
  <w16cid:commentId w16cid:paraId="54E67D74" w16cid:durableId="25211D6B"/>
  <w16cid:commentId w16cid:paraId="7959E0C5" w16cid:durableId="25211D7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A1D19"/>
    <w:multiLevelType w:val="multilevel"/>
    <w:tmpl w:val="F0C8A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45EF6"/>
    <w:multiLevelType w:val="multilevel"/>
    <w:tmpl w:val="8DE65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E16D2"/>
    <w:multiLevelType w:val="multilevel"/>
    <w:tmpl w:val="307A1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D521F"/>
    <w:multiLevelType w:val="multilevel"/>
    <w:tmpl w:val="7232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E443B"/>
    <w:multiLevelType w:val="multilevel"/>
    <w:tmpl w:val="B2E46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172B8C"/>
    <w:multiLevelType w:val="multilevel"/>
    <w:tmpl w:val="8FC2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793F92"/>
    <w:multiLevelType w:val="multilevel"/>
    <w:tmpl w:val="F57E9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584098"/>
    <w:multiLevelType w:val="multilevel"/>
    <w:tmpl w:val="AC829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FA088B"/>
    <w:multiLevelType w:val="multilevel"/>
    <w:tmpl w:val="FAEE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C33812"/>
    <w:multiLevelType w:val="multilevel"/>
    <w:tmpl w:val="8312E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1A2C0C"/>
    <w:multiLevelType w:val="multilevel"/>
    <w:tmpl w:val="24B6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4E0108"/>
    <w:multiLevelType w:val="multilevel"/>
    <w:tmpl w:val="8B26C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A90226"/>
    <w:multiLevelType w:val="multilevel"/>
    <w:tmpl w:val="427C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437363"/>
    <w:multiLevelType w:val="multilevel"/>
    <w:tmpl w:val="B9825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8F272B"/>
    <w:multiLevelType w:val="multilevel"/>
    <w:tmpl w:val="A300E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F828CB"/>
    <w:multiLevelType w:val="multilevel"/>
    <w:tmpl w:val="6450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D1776B"/>
    <w:multiLevelType w:val="multilevel"/>
    <w:tmpl w:val="3494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16076C"/>
    <w:multiLevelType w:val="multilevel"/>
    <w:tmpl w:val="DFC0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52079A"/>
    <w:multiLevelType w:val="multilevel"/>
    <w:tmpl w:val="8ABE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314393"/>
    <w:multiLevelType w:val="multilevel"/>
    <w:tmpl w:val="45C8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7F599F"/>
    <w:multiLevelType w:val="multilevel"/>
    <w:tmpl w:val="D76C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365375"/>
    <w:multiLevelType w:val="multilevel"/>
    <w:tmpl w:val="009C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5793E93"/>
    <w:multiLevelType w:val="multilevel"/>
    <w:tmpl w:val="A318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6B40179"/>
    <w:multiLevelType w:val="multilevel"/>
    <w:tmpl w:val="56160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D82CD8"/>
    <w:multiLevelType w:val="multilevel"/>
    <w:tmpl w:val="249E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853921"/>
    <w:multiLevelType w:val="multilevel"/>
    <w:tmpl w:val="B8FC2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847259"/>
    <w:multiLevelType w:val="multilevel"/>
    <w:tmpl w:val="FE6C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1D16319"/>
    <w:multiLevelType w:val="multilevel"/>
    <w:tmpl w:val="E8D6D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3700093"/>
    <w:multiLevelType w:val="multilevel"/>
    <w:tmpl w:val="5744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154DD9"/>
    <w:multiLevelType w:val="multilevel"/>
    <w:tmpl w:val="7C429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920DFF"/>
    <w:multiLevelType w:val="multilevel"/>
    <w:tmpl w:val="4B0C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6094376"/>
    <w:multiLevelType w:val="multilevel"/>
    <w:tmpl w:val="76CA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79E5D7F"/>
    <w:multiLevelType w:val="multilevel"/>
    <w:tmpl w:val="529E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8A145CC"/>
    <w:multiLevelType w:val="multilevel"/>
    <w:tmpl w:val="D3A2A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965244F"/>
    <w:multiLevelType w:val="multilevel"/>
    <w:tmpl w:val="4158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645506"/>
    <w:multiLevelType w:val="multilevel"/>
    <w:tmpl w:val="1850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A6D2DA5"/>
    <w:multiLevelType w:val="multilevel"/>
    <w:tmpl w:val="9A82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AE65AD3"/>
    <w:multiLevelType w:val="multilevel"/>
    <w:tmpl w:val="45F4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7A081B"/>
    <w:multiLevelType w:val="multilevel"/>
    <w:tmpl w:val="2446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F707949"/>
    <w:multiLevelType w:val="multilevel"/>
    <w:tmpl w:val="4C36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0C5A68"/>
    <w:multiLevelType w:val="multilevel"/>
    <w:tmpl w:val="038EB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29757EA"/>
    <w:multiLevelType w:val="multilevel"/>
    <w:tmpl w:val="0D16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2F20B4A"/>
    <w:multiLevelType w:val="multilevel"/>
    <w:tmpl w:val="8A9E4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3F43024"/>
    <w:multiLevelType w:val="multilevel"/>
    <w:tmpl w:val="48507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CD7F61"/>
    <w:multiLevelType w:val="multilevel"/>
    <w:tmpl w:val="1DA2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89663E7"/>
    <w:multiLevelType w:val="multilevel"/>
    <w:tmpl w:val="D01C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94A690A"/>
    <w:multiLevelType w:val="multilevel"/>
    <w:tmpl w:val="F074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A00199F"/>
    <w:multiLevelType w:val="multilevel"/>
    <w:tmpl w:val="32EE5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A1A121A"/>
    <w:multiLevelType w:val="multilevel"/>
    <w:tmpl w:val="6BCA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AE57AA0"/>
    <w:multiLevelType w:val="multilevel"/>
    <w:tmpl w:val="4EF2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B0B347C"/>
    <w:multiLevelType w:val="multilevel"/>
    <w:tmpl w:val="8350F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E612F3D"/>
    <w:multiLevelType w:val="multilevel"/>
    <w:tmpl w:val="F628E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EF666B0"/>
    <w:multiLevelType w:val="multilevel"/>
    <w:tmpl w:val="75F6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B2369F"/>
    <w:multiLevelType w:val="multilevel"/>
    <w:tmpl w:val="7380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6178A3"/>
    <w:multiLevelType w:val="multilevel"/>
    <w:tmpl w:val="BE3E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4CF3E6C"/>
    <w:multiLevelType w:val="multilevel"/>
    <w:tmpl w:val="F0BC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6A55322"/>
    <w:multiLevelType w:val="multilevel"/>
    <w:tmpl w:val="2AEC0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8225388"/>
    <w:multiLevelType w:val="multilevel"/>
    <w:tmpl w:val="B2C0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9B112BF"/>
    <w:multiLevelType w:val="multilevel"/>
    <w:tmpl w:val="A248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A0D5C4F"/>
    <w:multiLevelType w:val="multilevel"/>
    <w:tmpl w:val="362E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B133414"/>
    <w:multiLevelType w:val="multilevel"/>
    <w:tmpl w:val="2B6C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B3F4046"/>
    <w:multiLevelType w:val="multilevel"/>
    <w:tmpl w:val="090C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CE03C0A"/>
    <w:multiLevelType w:val="multilevel"/>
    <w:tmpl w:val="0048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EF1006D"/>
    <w:multiLevelType w:val="multilevel"/>
    <w:tmpl w:val="27CA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F2E2E5F"/>
    <w:multiLevelType w:val="multilevel"/>
    <w:tmpl w:val="7208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0FA2209"/>
    <w:multiLevelType w:val="multilevel"/>
    <w:tmpl w:val="E208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4D33E49"/>
    <w:multiLevelType w:val="multilevel"/>
    <w:tmpl w:val="799E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523457B"/>
    <w:multiLevelType w:val="multilevel"/>
    <w:tmpl w:val="A93E5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7BE3427"/>
    <w:multiLevelType w:val="multilevel"/>
    <w:tmpl w:val="046C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03D1E19"/>
    <w:multiLevelType w:val="multilevel"/>
    <w:tmpl w:val="C70E0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286577E"/>
    <w:multiLevelType w:val="multilevel"/>
    <w:tmpl w:val="905A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3414B62"/>
    <w:multiLevelType w:val="multilevel"/>
    <w:tmpl w:val="8530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3803722"/>
    <w:multiLevelType w:val="multilevel"/>
    <w:tmpl w:val="B51E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602076D"/>
    <w:multiLevelType w:val="multilevel"/>
    <w:tmpl w:val="1564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6D46A7D"/>
    <w:multiLevelType w:val="multilevel"/>
    <w:tmpl w:val="270E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7193D2E"/>
    <w:multiLevelType w:val="multilevel"/>
    <w:tmpl w:val="A0068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7D44335"/>
    <w:multiLevelType w:val="multilevel"/>
    <w:tmpl w:val="11B6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9144495"/>
    <w:multiLevelType w:val="multilevel"/>
    <w:tmpl w:val="8FAE9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A195F0C"/>
    <w:multiLevelType w:val="multilevel"/>
    <w:tmpl w:val="51440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AA724D2"/>
    <w:multiLevelType w:val="multilevel"/>
    <w:tmpl w:val="8204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B791ADE"/>
    <w:multiLevelType w:val="multilevel"/>
    <w:tmpl w:val="FEEC3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8"/>
  </w:num>
  <w:num w:numId="2">
    <w:abstractNumId w:val="24"/>
  </w:num>
  <w:num w:numId="3">
    <w:abstractNumId w:val="1"/>
  </w:num>
  <w:num w:numId="4">
    <w:abstractNumId w:val="76"/>
  </w:num>
  <w:num w:numId="5">
    <w:abstractNumId w:val="26"/>
  </w:num>
  <w:num w:numId="6">
    <w:abstractNumId w:val="40"/>
  </w:num>
  <w:num w:numId="7">
    <w:abstractNumId w:val="41"/>
  </w:num>
  <w:num w:numId="8">
    <w:abstractNumId w:val="50"/>
  </w:num>
  <w:num w:numId="9">
    <w:abstractNumId w:val="18"/>
  </w:num>
  <w:num w:numId="10">
    <w:abstractNumId w:val="79"/>
  </w:num>
  <w:num w:numId="11">
    <w:abstractNumId w:val="35"/>
  </w:num>
  <w:num w:numId="12">
    <w:abstractNumId w:val="21"/>
  </w:num>
  <w:num w:numId="13">
    <w:abstractNumId w:val="62"/>
  </w:num>
  <w:num w:numId="14">
    <w:abstractNumId w:val="66"/>
  </w:num>
  <w:num w:numId="15">
    <w:abstractNumId w:val="17"/>
  </w:num>
  <w:num w:numId="16">
    <w:abstractNumId w:val="16"/>
  </w:num>
  <w:num w:numId="17">
    <w:abstractNumId w:val="20"/>
  </w:num>
  <w:num w:numId="18">
    <w:abstractNumId w:val="38"/>
  </w:num>
  <w:num w:numId="19">
    <w:abstractNumId w:val="2"/>
  </w:num>
  <w:num w:numId="20">
    <w:abstractNumId w:val="3"/>
  </w:num>
  <w:num w:numId="21">
    <w:abstractNumId w:val="69"/>
  </w:num>
  <w:num w:numId="22">
    <w:abstractNumId w:val="39"/>
  </w:num>
  <w:num w:numId="23">
    <w:abstractNumId w:val="65"/>
  </w:num>
  <w:num w:numId="24">
    <w:abstractNumId w:val="11"/>
  </w:num>
  <w:num w:numId="25">
    <w:abstractNumId w:val="6"/>
  </w:num>
  <w:num w:numId="26">
    <w:abstractNumId w:val="10"/>
  </w:num>
  <w:num w:numId="27">
    <w:abstractNumId w:val="30"/>
  </w:num>
  <w:num w:numId="28">
    <w:abstractNumId w:val="0"/>
  </w:num>
  <w:num w:numId="29">
    <w:abstractNumId w:val="63"/>
  </w:num>
  <w:num w:numId="30">
    <w:abstractNumId w:val="75"/>
  </w:num>
  <w:num w:numId="31">
    <w:abstractNumId w:val="77"/>
  </w:num>
  <w:num w:numId="32">
    <w:abstractNumId w:val="54"/>
  </w:num>
  <w:num w:numId="33">
    <w:abstractNumId w:val="23"/>
  </w:num>
  <w:num w:numId="34">
    <w:abstractNumId w:val="22"/>
  </w:num>
  <w:num w:numId="35">
    <w:abstractNumId w:val="12"/>
  </w:num>
  <w:num w:numId="36">
    <w:abstractNumId w:val="64"/>
  </w:num>
  <w:num w:numId="37">
    <w:abstractNumId w:val="56"/>
  </w:num>
  <w:num w:numId="38">
    <w:abstractNumId w:val="60"/>
  </w:num>
  <w:num w:numId="39">
    <w:abstractNumId w:val="73"/>
  </w:num>
  <w:num w:numId="40">
    <w:abstractNumId w:val="29"/>
  </w:num>
  <w:num w:numId="41">
    <w:abstractNumId w:val="36"/>
  </w:num>
  <w:num w:numId="42">
    <w:abstractNumId w:val="37"/>
  </w:num>
  <w:num w:numId="43">
    <w:abstractNumId w:val="28"/>
  </w:num>
  <w:num w:numId="44">
    <w:abstractNumId w:val="42"/>
  </w:num>
  <w:num w:numId="45">
    <w:abstractNumId w:val="27"/>
  </w:num>
  <w:num w:numId="46">
    <w:abstractNumId w:val="78"/>
  </w:num>
  <w:num w:numId="47">
    <w:abstractNumId w:val="58"/>
  </w:num>
  <w:num w:numId="48">
    <w:abstractNumId w:val="57"/>
  </w:num>
  <w:num w:numId="49">
    <w:abstractNumId w:val="9"/>
  </w:num>
  <w:num w:numId="50">
    <w:abstractNumId w:val="45"/>
  </w:num>
  <w:num w:numId="51">
    <w:abstractNumId w:val="70"/>
  </w:num>
  <w:num w:numId="52">
    <w:abstractNumId w:val="8"/>
  </w:num>
  <w:num w:numId="53">
    <w:abstractNumId w:val="31"/>
  </w:num>
  <w:num w:numId="54">
    <w:abstractNumId w:val="43"/>
  </w:num>
  <w:num w:numId="55">
    <w:abstractNumId w:val="46"/>
  </w:num>
  <w:num w:numId="56">
    <w:abstractNumId w:val="51"/>
  </w:num>
  <w:num w:numId="57">
    <w:abstractNumId w:val="15"/>
  </w:num>
  <w:num w:numId="58">
    <w:abstractNumId w:val="33"/>
  </w:num>
  <w:num w:numId="59">
    <w:abstractNumId w:val="13"/>
  </w:num>
  <w:num w:numId="60">
    <w:abstractNumId w:val="14"/>
  </w:num>
  <w:num w:numId="61">
    <w:abstractNumId w:val="4"/>
  </w:num>
  <w:num w:numId="62">
    <w:abstractNumId w:val="72"/>
  </w:num>
  <w:num w:numId="63">
    <w:abstractNumId w:val="55"/>
  </w:num>
  <w:num w:numId="64">
    <w:abstractNumId w:val="44"/>
  </w:num>
  <w:num w:numId="65">
    <w:abstractNumId w:val="32"/>
  </w:num>
  <w:num w:numId="66">
    <w:abstractNumId w:val="53"/>
  </w:num>
  <w:num w:numId="67">
    <w:abstractNumId w:val="71"/>
  </w:num>
  <w:num w:numId="68">
    <w:abstractNumId w:val="74"/>
  </w:num>
  <w:num w:numId="69">
    <w:abstractNumId w:val="5"/>
  </w:num>
  <w:num w:numId="70">
    <w:abstractNumId w:val="19"/>
  </w:num>
  <w:num w:numId="71">
    <w:abstractNumId w:val="61"/>
  </w:num>
  <w:num w:numId="72">
    <w:abstractNumId w:val="80"/>
  </w:num>
  <w:num w:numId="73">
    <w:abstractNumId w:val="34"/>
  </w:num>
  <w:num w:numId="74">
    <w:abstractNumId w:val="67"/>
  </w:num>
  <w:num w:numId="75">
    <w:abstractNumId w:val="47"/>
  </w:num>
  <w:num w:numId="76">
    <w:abstractNumId w:val="49"/>
  </w:num>
  <w:num w:numId="77">
    <w:abstractNumId w:val="59"/>
  </w:num>
  <w:num w:numId="78">
    <w:abstractNumId w:val="25"/>
  </w:num>
  <w:num w:numId="79">
    <w:abstractNumId w:val="52"/>
  </w:num>
  <w:num w:numId="80">
    <w:abstractNumId w:val="68"/>
  </w:num>
  <w:num w:numId="81">
    <w:abstractNumId w:val="7"/>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uvel, Bas van den">
    <w15:presenceInfo w15:providerId="AD" w15:userId="S::bas.van.den.heuvel@philips.com::b3493f8e-52f6-4739-b925-e53b4003dd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72F"/>
    <w:rsid w:val="00003E96"/>
    <w:rsid w:val="00014980"/>
    <w:rsid w:val="00017B95"/>
    <w:rsid w:val="000209A9"/>
    <w:rsid w:val="00060EE2"/>
    <w:rsid w:val="0006572F"/>
    <w:rsid w:val="00080E7E"/>
    <w:rsid w:val="000926B1"/>
    <w:rsid w:val="000927DD"/>
    <w:rsid w:val="000A15B6"/>
    <w:rsid w:val="000A6E22"/>
    <w:rsid w:val="000B21E8"/>
    <w:rsid w:val="000B651B"/>
    <w:rsid w:val="000D5ABE"/>
    <w:rsid w:val="000E325A"/>
    <w:rsid w:val="001321E9"/>
    <w:rsid w:val="001429D7"/>
    <w:rsid w:val="001644C4"/>
    <w:rsid w:val="001733AE"/>
    <w:rsid w:val="0017504E"/>
    <w:rsid w:val="00191AE8"/>
    <w:rsid w:val="001937C2"/>
    <w:rsid w:val="00196F6B"/>
    <w:rsid w:val="001A12AC"/>
    <w:rsid w:val="001B22E4"/>
    <w:rsid w:val="001C66EA"/>
    <w:rsid w:val="001C6B8A"/>
    <w:rsid w:val="001C782A"/>
    <w:rsid w:val="001E6357"/>
    <w:rsid w:val="00225FA3"/>
    <w:rsid w:val="00235311"/>
    <w:rsid w:val="00271558"/>
    <w:rsid w:val="0028760C"/>
    <w:rsid w:val="002A28BF"/>
    <w:rsid w:val="002A4D47"/>
    <w:rsid w:val="002C09E0"/>
    <w:rsid w:val="002D5F79"/>
    <w:rsid w:val="002E2DDA"/>
    <w:rsid w:val="002E2FBE"/>
    <w:rsid w:val="00305D70"/>
    <w:rsid w:val="00326C57"/>
    <w:rsid w:val="00343658"/>
    <w:rsid w:val="003624DD"/>
    <w:rsid w:val="00364718"/>
    <w:rsid w:val="00365769"/>
    <w:rsid w:val="003767D8"/>
    <w:rsid w:val="0038003C"/>
    <w:rsid w:val="00384781"/>
    <w:rsid w:val="00396D40"/>
    <w:rsid w:val="003A3951"/>
    <w:rsid w:val="003A420F"/>
    <w:rsid w:val="003F341C"/>
    <w:rsid w:val="00442C5A"/>
    <w:rsid w:val="00457FF8"/>
    <w:rsid w:val="00464429"/>
    <w:rsid w:val="004700C3"/>
    <w:rsid w:val="0048057F"/>
    <w:rsid w:val="004B6F7E"/>
    <w:rsid w:val="004C104C"/>
    <w:rsid w:val="004C4B4B"/>
    <w:rsid w:val="004C612E"/>
    <w:rsid w:val="00502084"/>
    <w:rsid w:val="0050297A"/>
    <w:rsid w:val="005057EF"/>
    <w:rsid w:val="005177D8"/>
    <w:rsid w:val="00526BBC"/>
    <w:rsid w:val="005271DE"/>
    <w:rsid w:val="00530BBE"/>
    <w:rsid w:val="005A790E"/>
    <w:rsid w:val="005D2928"/>
    <w:rsid w:val="005E4A54"/>
    <w:rsid w:val="005E664A"/>
    <w:rsid w:val="005F240F"/>
    <w:rsid w:val="005F34E3"/>
    <w:rsid w:val="006040FD"/>
    <w:rsid w:val="00617B00"/>
    <w:rsid w:val="00625007"/>
    <w:rsid w:val="0066362F"/>
    <w:rsid w:val="00664C55"/>
    <w:rsid w:val="006B5D04"/>
    <w:rsid w:val="006E324A"/>
    <w:rsid w:val="006F5EDF"/>
    <w:rsid w:val="00700680"/>
    <w:rsid w:val="00707A2B"/>
    <w:rsid w:val="00707DB8"/>
    <w:rsid w:val="007446ED"/>
    <w:rsid w:val="007473E9"/>
    <w:rsid w:val="00756788"/>
    <w:rsid w:val="007A58CD"/>
    <w:rsid w:val="00814EF4"/>
    <w:rsid w:val="00825314"/>
    <w:rsid w:val="00837E61"/>
    <w:rsid w:val="0084237F"/>
    <w:rsid w:val="00850F86"/>
    <w:rsid w:val="008564C1"/>
    <w:rsid w:val="008564E1"/>
    <w:rsid w:val="00887F1C"/>
    <w:rsid w:val="008F5A57"/>
    <w:rsid w:val="009043B5"/>
    <w:rsid w:val="00907C18"/>
    <w:rsid w:val="009259AA"/>
    <w:rsid w:val="009433BE"/>
    <w:rsid w:val="00947001"/>
    <w:rsid w:val="00954AF2"/>
    <w:rsid w:val="00985782"/>
    <w:rsid w:val="00992870"/>
    <w:rsid w:val="00993928"/>
    <w:rsid w:val="009E4D38"/>
    <w:rsid w:val="009F0BE3"/>
    <w:rsid w:val="00A0222F"/>
    <w:rsid w:val="00A048B9"/>
    <w:rsid w:val="00A0680E"/>
    <w:rsid w:val="00A15E41"/>
    <w:rsid w:val="00A20A73"/>
    <w:rsid w:val="00A85FF4"/>
    <w:rsid w:val="00AA2CC9"/>
    <w:rsid w:val="00AB0827"/>
    <w:rsid w:val="00B00D11"/>
    <w:rsid w:val="00B31B65"/>
    <w:rsid w:val="00B3590F"/>
    <w:rsid w:val="00B47332"/>
    <w:rsid w:val="00B66A0D"/>
    <w:rsid w:val="00B81223"/>
    <w:rsid w:val="00BB4278"/>
    <w:rsid w:val="00C07067"/>
    <w:rsid w:val="00C47F26"/>
    <w:rsid w:val="00C508D0"/>
    <w:rsid w:val="00C54B9F"/>
    <w:rsid w:val="00C63B69"/>
    <w:rsid w:val="00C74C9E"/>
    <w:rsid w:val="00C75DC8"/>
    <w:rsid w:val="00CB2C27"/>
    <w:rsid w:val="00CB6283"/>
    <w:rsid w:val="00CD2E5B"/>
    <w:rsid w:val="00CD3E6A"/>
    <w:rsid w:val="00CD6A26"/>
    <w:rsid w:val="00CF41C7"/>
    <w:rsid w:val="00D03C60"/>
    <w:rsid w:val="00D064FE"/>
    <w:rsid w:val="00D25F90"/>
    <w:rsid w:val="00D301B2"/>
    <w:rsid w:val="00D36E3C"/>
    <w:rsid w:val="00D435B7"/>
    <w:rsid w:val="00D46A1E"/>
    <w:rsid w:val="00D46E32"/>
    <w:rsid w:val="00DD244B"/>
    <w:rsid w:val="00DD4E39"/>
    <w:rsid w:val="00DD5693"/>
    <w:rsid w:val="00DE5B27"/>
    <w:rsid w:val="00DE6BB3"/>
    <w:rsid w:val="00DF7677"/>
    <w:rsid w:val="00E0214A"/>
    <w:rsid w:val="00E0238C"/>
    <w:rsid w:val="00E243AF"/>
    <w:rsid w:val="00E3625C"/>
    <w:rsid w:val="00E46122"/>
    <w:rsid w:val="00E669EA"/>
    <w:rsid w:val="00E71377"/>
    <w:rsid w:val="00E7635C"/>
    <w:rsid w:val="00E85FE6"/>
    <w:rsid w:val="00E91D55"/>
    <w:rsid w:val="00E9229E"/>
    <w:rsid w:val="00E97CF9"/>
    <w:rsid w:val="00EE5972"/>
    <w:rsid w:val="00EE7633"/>
    <w:rsid w:val="00EE76F6"/>
    <w:rsid w:val="00F25FDD"/>
    <w:rsid w:val="00F3776F"/>
    <w:rsid w:val="00F45630"/>
    <w:rsid w:val="00F608B9"/>
    <w:rsid w:val="00F6796B"/>
    <w:rsid w:val="00F92333"/>
    <w:rsid w:val="00F96ACF"/>
    <w:rsid w:val="00FB119A"/>
    <w:rsid w:val="00FE7624"/>
    <w:rsid w:val="00FF2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24663"/>
  <w15:chartTrackingRefBased/>
  <w15:docId w15:val="{E5EA11E0-7F5D-4E39-A3C7-A910810C9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42C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42C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42C5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3A395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3A395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2C5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2C5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42C5A"/>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442C5A"/>
    <w:rPr>
      <w:color w:val="0000FF"/>
      <w:u w:val="single"/>
    </w:rPr>
  </w:style>
  <w:style w:type="paragraph" w:styleId="NormalWeb">
    <w:name w:val="Normal (Web)"/>
    <w:basedOn w:val="Normal"/>
    <w:uiPriority w:val="99"/>
    <w:unhideWhenUsed/>
    <w:rsid w:val="00442C5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2C5A"/>
    <w:rPr>
      <w:i/>
      <w:iCs/>
    </w:rPr>
  </w:style>
  <w:style w:type="character" w:styleId="HTMLCode">
    <w:name w:val="HTML Code"/>
    <w:basedOn w:val="DefaultParagraphFont"/>
    <w:uiPriority w:val="99"/>
    <w:semiHidden/>
    <w:unhideWhenUsed/>
    <w:rsid w:val="00442C5A"/>
    <w:rPr>
      <w:rFonts w:ascii="Courier New" w:eastAsia="Times New Roman" w:hAnsi="Courier New" w:cs="Courier New"/>
      <w:sz w:val="20"/>
      <w:szCs w:val="20"/>
    </w:rPr>
  </w:style>
  <w:style w:type="character" w:styleId="Strong">
    <w:name w:val="Strong"/>
    <w:basedOn w:val="DefaultParagraphFont"/>
    <w:uiPriority w:val="22"/>
    <w:qFormat/>
    <w:rsid w:val="00442C5A"/>
    <w:rPr>
      <w:b/>
      <w:bCs/>
    </w:rPr>
  </w:style>
  <w:style w:type="character" w:styleId="CommentReference">
    <w:name w:val="annotation reference"/>
    <w:basedOn w:val="DefaultParagraphFont"/>
    <w:uiPriority w:val="99"/>
    <w:semiHidden/>
    <w:unhideWhenUsed/>
    <w:rsid w:val="00850F86"/>
    <w:rPr>
      <w:sz w:val="16"/>
      <w:szCs w:val="16"/>
    </w:rPr>
  </w:style>
  <w:style w:type="paragraph" w:styleId="CommentText">
    <w:name w:val="annotation text"/>
    <w:basedOn w:val="Normal"/>
    <w:link w:val="CommentTextChar"/>
    <w:uiPriority w:val="99"/>
    <w:semiHidden/>
    <w:unhideWhenUsed/>
    <w:rsid w:val="00850F86"/>
    <w:pPr>
      <w:spacing w:line="240" w:lineRule="auto"/>
    </w:pPr>
    <w:rPr>
      <w:sz w:val="20"/>
      <w:szCs w:val="20"/>
    </w:rPr>
  </w:style>
  <w:style w:type="character" w:customStyle="1" w:styleId="CommentTextChar">
    <w:name w:val="Comment Text Char"/>
    <w:basedOn w:val="DefaultParagraphFont"/>
    <w:link w:val="CommentText"/>
    <w:uiPriority w:val="99"/>
    <w:semiHidden/>
    <w:rsid w:val="00850F86"/>
    <w:rPr>
      <w:sz w:val="20"/>
      <w:szCs w:val="20"/>
    </w:rPr>
  </w:style>
  <w:style w:type="paragraph" w:styleId="CommentSubject">
    <w:name w:val="annotation subject"/>
    <w:basedOn w:val="CommentText"/>
    <w:next w:val="CommentText"/>
    <w:link w:val="CommentSubjectChar"/>
    <w:uiPriority w:val="99"/>
    <w:semiHidden/>
    <w:unhideWhenUsed/>
    <w:rsid w:val="00850F86"/>
    <w:rPr>
      <w:b/>
      <w:bCs/>
    </w:rPr>
  </w:style>
  <w:style w:type="character" w:customStyle="1" w:styleId="CommentSubjectChar">
    <w:name w:val="Comment Subject Char"/>
    <w:basedOn w:val="CommentTextChar"/>
    <w:link w:val="CommentSubject"/>
    <w:uiPriority w:val="99"/>
    <w:semiHidden/>
    <w:rsid w:val="00850F86"/>
    <w:rPr>
      <w:b/>
      <w:bCs/>
      <w:sz w:val="20"/>
      <w:szCs w:val="20"/>
    </w:rPr>
  </w:style>
  <w:style w:type="character" w:customStyle="1" w:styleId="Heading5Char">
    <w:name w:val="Heading 5 Char"/>
    <w:basedOn w:val="DefaultParagraphFont"/>
    <w:link w:val="Heading5"/>
    <w:uiPriority w:val="9"/>
    <w:rsid w:val="003A395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3A3951"/>
    <w:rPr>
      <w:rFonts w:asciiTheme="majorHAnsi" w:eastAsiaTheme="majorEastAsia" w:hAnsiTheme="majorHAnsi" w:cstheme="majorBidi"/>
      <w:color w:val="1F3763" w:themeColor="accent1" w:themeShade="7F"/>
    </w:rPr>
  </w:style>
  <w:style w:type="paragraph" w:customStyle="1" w:styleId="msonormal0">
    <w:name w:val="msonormal"/>
    <w:basedOn w:val="Normal"/>
    <w:rsid w:val="003A395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A3951"/>
    <w:rPr>
      <w:color w:val="800080"/>
      <w:u w:val="single"/>
    </w:rPr>
  </w:style>
  <w:style w:type="character" w:customStyle="1" w:styleId="label">
    <w:name w:val="label"/>
    <w:basedOn w:val="DefaultParagraphFont"/>
    <w:rsid w:val="003A3951"/>
  </w:style>
  <w:style w:type="paragraph" w:styleId="HTMLPreformatted">
    <w:name w:val="HTML Preformatted"/>
    <w:basedOn w:val="Normal"/>
    <w:link w:val="HTMLPreformattedChar"/>
    <w:uiPriority w:val="99"/>
    <w:semiHidden/>
    <w:unhideWhenUsed/>
    <w:rsid w:val="003A3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A3951"/>
    <w:rPr>
      <w:rFonts w:ascii="Courier New" w:eastAsia="Times New Roman" w:hAnsi="Courier New" w:cs="Courier New"/>
      <w:sz w:val="20"/>
      <w:szCs w:val="20"/>
    </w:rPr>
  </w:style>
  <w:style w:type="character" w:customStyle="1" w:styleId="token">
    <w:name w:val="token"/>
    <w:basedOn w:val="DefaultParagraphFont"/>
    <w:rsid w:val="00DD244B"/>
  </w:style>
  <w:style w:type="character" w:customStyle="1" w:styleId="p">
    <w:name w:val="p"/>
    <w:basedOn w:val="DefaultParagraphFont"/>
    <w:rsid w:val="00DD244B"/>
  </w:style>
  <w:style w:type="character" w:customStyle="1" w:styleId="dl">
    <w:name w:val="dl"/>
    <w:basedOn w:val="DefaultParagraphFont"/>
    <w:rsid w:val="00DD244B"/>
  </w:style>
  <w:style w:type="character" w:customStyle="1" w:styleId="s2">
    <w:name w:val="s2"/>
    <w:basedOn w:val="DefaultParagraphFont"/>
    <w:rsid w:val="00DD244B"/>
  </w:style>
  <w:style w:type="character" w:customStyle="1" w:styleId="c1">
    <w:name w:val="c1"/>
    <w:basedOn w:val="DefaultParagraphFont"/>
    <w:rsid w:val="00DD244B"/>
  </w:style>
  <w:style w:type="paragraph" w:styleId="Revision">
    <w:name w:val="Revision"/>
    <w:hidden/>
    <w:uiPriority w:val="99"/>
    <w:semiHidden/>
    <w:rsid w:val="00CD3E6A"/>
    <w:pPr>
      <w:spacing w:after="0" w:line="240" w:lineRule="auto"/>
    </w:pPr>
  </w:style>
  <w:style w:type="character" w:styleId="UnresolvedMention">
    <w:name w:val="Unresolved Mention"/>
    <w:basedOn w:val="DefaultParagraphFont"/>
    <w:uiPriority w:val="99"/>
    <w:semiHidden/>
    <w:unhideWhenUsed/>
    <w:rsid w:val="001C6B8A"/>
    <w:rPr>
      <w:color w:val="605E5C"/>
      <w:shd w:val="clear" w:color="auto" w:fill="E1DFDD"/>
    </w:rPr>
  </w:style>
  <w:style w:type="character" w:customStyle="1" w:styleId="nt">
    <w:name w:val="nt"/>
    <w:basedOn w:val="DefaultParagraphFont"/>
    <w:rsid w:val="005E4A54"/>
  </w:style>
  <w:style w:type="character" w:customStyle="1" w:styleId="s1">
    <w:name w:val="s1"/>
    <w:basedOn w:val="DefaultParagraphFont"/>
    <w:rsid w:val="005E4A54"/>
  </w:style>
  <w:style w:type="character" w:customStyle="1" w:styleId="se">
    <w:name w:val="se"/>
    <w:basedOn w:val="DefaultParagraphFont"/>
    <w:rsid w:val="005E4A54"/>
  </w:style>
  <w:style w:type="character" w:customStyle="1" w:styleId="o">
    <w:name w:val="o"/>
    <w:basedOn w:val="DefaultParagraphFont"/>
    <w:rsid w:val="005E4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53179">
      <w:bodyDiv w:val="1"/>
      <w:marLeft w:val="0"/>
      <w:marRight w:val="0"/>
      <w:marTop w:val="0"/>
      <w:marBottom w:val="0"/>
      <w:divBdr>
        <w:top w:val="none" w:sz="0" w:space="0" w:color="auto"/>
        <w:left w:val="none" w:sz="0" w:space="0" w:color="auto"/>
        <w:bottom w:val="none" w:sz="0" w:space="0" w:color="auto"/>
        <w:right w:val="none" w:sz="0" w:space="0" w:color="auto"/>
      </w:divBdr>
      <w:divsChild>
        <w:div w:id="1149443833">
          <w:marLeft w:val="60"/>
          <w:marRight w:val="60"/>
          <w:marTop w:val="60"/>
          <w:marBottom w:val="60"/>
          <w:divBdr>
            <w:top w:val="none" w:sz="0" w:space="0" w:color="auto"/>
            <w:left w:val="none" w:sz="0" w:space="0" w:color="auto"/>
            <w:bottom w:val="none" w:sz="0" w:space="0" w:color="auto"/>
            <w:right w:val="none" w:sz="0" w:space="0" w:color="auto"/>
          </w:divBdr>
        </w:div>
      </w:divsChild>
    </w:div>
    <w:div w:id="89394398">
      <w:bodyDiv w:val="1"/>
      <w:marLeft w:val="0"/>
      <w:marRight w:val="0"/>
      <w:marTop w:val="0"/>
      <w:marBottom w:val="0"/>
      <w:divBdr>
        <w:top w:val="none" w:sz="0" w:space="0" w:color="auto"/>
        <w:left w:val="none" w:sz="0" w:space="0" w:color="auto"/>
        <w:bottom w:val="none" w:sz="0" w:space="0" w:color="auto"/>
        <w:right w:val="none" w:sz="0" w:space="0" w:color="auto"/>
      </w:divBdr>
      <w:divsChild>
        <w:div w:id="344983160">
          <w:marLeft w:val="60"/>
          <w:marRight w:val="60"/>
          <w:marTop w:val="60"/>
          <w:marBottom w:val="60"/>
          <w:divBdr>
            <w:top w:val="none" w:sz="0" w:space="0" w:color="auto"/>
            <w:left w:val="none" w:sz="0" w:space="0" w:color="auto"/>
            <w:bottom w:val="none" w:sz="0" w:space="0" w:color="auto"/>
            <w:right w:val="none" w:sz="0" w:space="0" w:color="auto"/>
          </w:divBdr>
        </w:div>
        <w:div w:id="457141193">
          <w:marLeft w:val="0"/>
          <w:marRight w:val="0"/>
          <w:marTop w:val="0"/>
          <w:marBottom w:val="0"/>
          <w:divBdr>
            <w:top w:val="none" w:sz="0" w:space="0" w:color="auto"/>
            <w:left w:val="none" w:sz="0" w:space="0" w:color="auto"/>
            <w:bottom w:val="none" w:sz="0" w:space="0" w:color="auto"/>
            <w:right w:val="none" w:sz="0" w:space="0" w:color="auto"/>
          </w:divBdr>
          <w:divsChild>
            <w:div w:id="548954533">
              <w:marLeft w:val="0"/>
              <w:marRight w:val="0"/>
              <w:marTop w:val="0"/>
              <w:marBottom w:val="0"/>
              <w:divBdr>
                <w:top w:val="none" w:sz="0" w:space="0" w:color="auto"/>
                <w:left w:val="none" w:sz="0" w:space="0" w:color="auto"/>
                <w:bottom w:val="none" w:sz="0" w:space="0" w:color="auto"/>
                <w:right w:val="none" w:sz="0" w:space="0" w:color="auto"/>
              </w:divBdr>
            </w:div>
          </w:divsChild>
        </w:div>
        <w:div w:id="654920828">
          <w:marLeft w:val="0"/>
          <w:marRight w:val="0"/>
          <w:marTop w:val="0"/>
          <w:marBottom w:val="0"/>
          <w:divBdr>
            <w:top w:val="none" w:sz="0" w:space="0" w:color="auto"/>
            <w:left w:val="none" w:sz="0" w:space="0" w:color="auto"/>
            <w:bottom w:val="none" w:sz="0" w:space="0" w:color="auto"/>
            <w:right w:val="none" w:sz="0" w:space="0" w:color="auto"/>
          </w:divBdr>
          <w:divsChild>
            <w:div w:id="402534224">
              <w:marLeft w:val="0"/>
              <w:marRight w:val="0"/>
              <w:marTop w:val="0"/>
              <w:marBottom w:val="0"/>
              <w:divBdr>
                <w:top w:val="none" w:sz="0" w:space="0" w:color="auto"/>
                <w:left w:val="none" w:sz="0" w:space="0" w:color="auto"/>
                <w:bottom w:val="none" w:sz="0" w:space="0" w:color="auto"/>
                <w:right w:val="none" w:sz="0" w:space="0" w:color="auto"/>
              </w:divBdr>
            </w:div>
          </w:divsChild>
        </w:div>
        <w:div w:id="121925677">
          <w:marLeft w:val="0"/>
          <w:marRight w:val="0"/>
          <w:marTop w:val="0"/>
          <w:marBottom w:val="0"/>
          <w:divBdr>
            <w:top w:val="none" w:sz="0" w:space="0" w:color="auto"/>
            <w:left w:val="none" w:sz="0" w:space="0" w:color="auto"/>
            <w:bottom w:val="none" w:sz="0" w:space="0" w:color="auto"/>
            <w:right w:val="none" w:sz="0" w:space="0" w:color="auto"/>
          </w:divBdr>
          <w:divsChild>
            <w:div w:id="202666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0305">
      <w:bodyDiv w:val="1"/>
      <w:marLeft w:val="0"/>
      <w:marRight w:val="0"/>
      <w:marTop w:val="0"/>
      <w:marBottom w:val="0"/>
      <w:divBdr>
        <w:top w:val="none" w:sz="0" w:space="0" w:color="auto"/>
        <w:left w:val="none" w:sz="0" w:space="0" w:color="auto"/>
        <w:bottom w:val="none" w:sz="0" w:space="0" w:color="auto"/>
        <w:right w:val="none" w:sz="0" w:space="0" w:color="auto"/>
      </w:divBdr>
      <w:divsChild>
        <w:div w:id="1822652409">
          <w:marLeft w:val="60"/>
          <w:marRight w:val="60"/>
          <w:marTop w:val="60"/>
          <w:marBottom w:val="60"/>
          <w:divBdr>
            <w:top w:val="none" w:sz="0" w:space="0" w:color="auto"/>
            <w:left w:val="none" w:sz="0" w:space="0" w:color="auto"/>
            <w:bottom w:val="none" w:sz="0" w:space="0" w:color="auto"/>
            <w:right w:val="none" w:sz="0" w:space="0" w:color="auto"/>
          </w:divBdr>
        </w:div>
        <w:div w:id="1239174546">
          <w:marLeft w:val="0"/>
          <w:marRight w:val="0"/>
          <w:marTop w:val="0"/>
          <w:marBottom w:val="0"/>
          <w:divBdr>
            <w:top w:val="none" w:sz="0" w:space="0" w:color="auto"/>
            <w:left w:val="none" w:sz="0" w:space="0" w:color="auto"/>
            <w:bottom w:val="none" w:sz="0" w:space="0" w:color="auto"/>
            <w:right w:val="none" w:sz="0" w:space="0" w:color="auto"/>
          </w:divBdr>
        </w:div>
      </w:divsChild>
    </w:div>
    <w:div w:id="134034257">
      <w:bodyDiv w:val="1"/>
      <w:marLeft w:val="0"/>
      <w:marRight w:val="0"/>
      <w:marTop w:val="0"/>
      <w:marBottom w:val="0"/>
      <w:divBdr>
        <w:top w:val="none" w:sz="0" w:space="0" w:color="auto"/>
        <w:left w:val="none" w:sz="0" w:space="0" w:color="auto"/>
        <w:bottom w:val="none" w:sz="0" w:space="0" w:color="auto"/>
        <w:right w:val="none" w:sz="0" w:space="0" w:color="auto"/>
      </w:divBdr>
      <w:divsChild>
        <w:div w:id="61756661">
          <w:marLeft w:val="60"/>
          <w:marRight w:val="60"/>
          <w:marTop w:val="60"/>
          <w:marBottom w:val="60"/>
          <w:divBdr>
            <w:top w:val="none" w:sz="0" w:space="0" w:color="auto"/>
            <w:left w:val="none" w:sz="0" w:space="0" w:color="auto"/>
            <w:bottom w:val="none" w:sz="0" w:space="0" w:color="auto"/>
            <w:right w:val="none" w:sz="0" w:space="0" w:color="auto"/>
          </w:divBdr>
        </w:div>
      </w:divsChild>
    </w:div>
    <w:div w:id="376319803">
      <w:bodyDiv w:val="1"/>
      <w:marLeft w:val="0"/>
      <w:marRight w:val="0"/>
      <w:marTop w:val="0"/>
      <w:marBottom w:val="0"/>
      <w:divBdr>
        <w:top w:val="none" w:sz="0" w:space="0" w:color="auto"/>
        <w:left w:val="none" w:sz="0" w:space="0" w:color="auto"/>
        <w:bottom w:val="none" w:sz="0" w:space="0" w:color="auto"/>
        <w:right w:val="none" w:sz="0" w:space="0" w:color="auto"/>
      </w:divBdr>
      <w:divsChild>
        <w:div w:id="2116170907">
          <w:marLeft w:val="60"/>
          <w:marRight w:val="60"/>
          <w:marTop w:val="60"/>
          <w:marBottom w:val="60"/>
          <w:divBdr>
            <w:top w:val="none" w:sz="0" w:space="0" w:color="auto"/>
            <w:left w:val="none" w:sz="0" w:space="0" w:color="auto"/>
            <w:bottom w:val="none" w:sz="0" w:space="0" w:color="auto"/>
            <w:right w:val="none" w:sz="0" w:space="0" w:color="auto"/>
          </w:divBdr>
        </w:div>
        <w:div w:id="1402630889">
          <w:marLeft w:val="0"/>
          <w:marRight w:val="0"/>
          <w:marTop w:val="0"/>
          <w:marBottom w:val="0"/>
          <w:divBdr>
            <w:top w:val="none" w:sz="0" w:space="0" w:color="auto"/>
            <w:left w:val="none" w:sz="0" w:space="0" w:color="auto"/>
            <w:bottom w:val="none" w:sz="0" w:space="0" w:color="auto"/>
            <w:right w:val="none" w:sz="0" w:space="0" w:color="auto"/>
          </w:divBdr>
          <w:divsChild>
            <w:div w:id="285086630">
              <w:marLeft w:val="0"/>
              <w:marRight w:val="0"/>
              <w:marTop w:val="0"/>
              <w:marBottom w:val="0"/>
              <w:divBdr>
                <w:top w:val="none" w:sz="0" w:space="0" w:color="auto"/>
                <w:left w:val="none" w:sz="0" w:space="0" w:color="auto"/>
                <w:bottom w:val="none" w:sz="0" w:space="0" w:color="auto"/>
                <w:right w:val="none" w:sz="0" w:space="0" w:color="auto"/>
              </w:divBdr>
            </w:div>
          </w:divsChild>
        </w:div>
        <w:div w:id="998536799">
          <w:marLeft w:val="0"/>
          <w:marRight w:val="0"/>
          <w:marTop w:val="0"/>
          <w:marBottom w:val="0"/>
          <w:divBdr>
            <w:top w:val="none" w:sz="0" w:space="0" w:color="auto"/>
            <w:left w:val="none" w:sz="0" w:space="0" w:color="auto"/>
            <w:bottom w:val="none" w:sz="0" w:space="0" w:color="auto"/>
            <w:right w:val="none" w:sz="0" w:space="0" w:color="auto"/>
          </w:divBdr>
          <w:divsChild>
            <w:div w:id="416243814">
              <w:marLeft w:val="0"/>
              <w:marRight w:val="0"/>
              <w:marTop w:val="0"/>
              <w:marBottom w:val="0"/>
              <w:divBdr>
                <w:top w:val="none" w:sz="0" w:space="0" w:color="auto"/>
                <w:left w:val="none" w:sz="0" w:space="0" w:color="auto"/>
                <w:bottom w:val="none" w:sz="0" w:space="0" w:color="auto"/>
                <w:right w:val="none" w:sz="0" w:space="0" w:color="auto"/>
              </w:divBdr>
            </w:div>
          </w:divsChild>
        </w:div>
        <w:div w:id="84040751">
          <w:marLeft w:val="0"/>
          <w:marRight w:val="0"/>
          <w:marTop w:val="0"/>
          <w:marBottom w:val="0"/>
          <w:divBdr>
            <w:top w:val="none" w:sz="0" w:space="0" w:color="auto"/>
            <w:left w:val="none" w:sz="0" w:space="0" w:color="auto"/>
            <w:bottom w:val="none" w:sz="0" w:space="0" w:color="auto"/>
            <w:right w:val="none" w:sz="0" w:space="0" w:color="auto"/>
          </w:divBdr>
          <w:divsChild>
            <w:div w:id="860241691">
              <w:marLeft w:val="0"/>
              <w:marRight w:val="0"/>
              <w:marTop w:val="0"/>
              <w:marBottom w:val="0"/>
              <w:divBdr>
                <w:top w:val="none" w:sz="0" w:space="0" w:color="auto"/>
                <w:left w:val="none" w:sz="0" w:space="0" w:color="auto"/>
                <w:bottom w:val="none" w:sz="0" w:space="0" w:color="auto"/>
                <w:right w:val="none" w:sz="0" w:space="0" w:color="auto"/>
              </w:divBdr>
            </w:div>
          </w:divsChild>
        </w:div>
        <w:div w:id="1241209652">
          <w:marLeft w:val="0"/>
          <w:marRight w:val="0"/>
          <w:marTop w:val="0"/>
          <w:marBottom w:val="0"/>
          <w:divBdr>
            <w:top w:val="none" w:sz="0" w:space="0" w:color="auto"/>
            <w:left w:val="none" w:sz="0" w:space="0" w:color="auto"/>
            <w:bottom w:val="none" w:sz="0" w:space="0" w:color="auto"/>
            <w:right w:val="none" w:sz="0" w:space="0" w:color="auto"/>
          </w:divBdr>
          <w:divsChild>
            <w:div w:id="3562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72501">
      <w:bodyDiv w:val="1"/>
      <w:marLeft w:val="0"/>
      <w:marRight w:val="0"/>
      <w:marTop w:val="0"/>
      <w:marBottom w:val="0"/>
      <w:divBdr>
        <w:top w:val="none" w:sz="0" w:space="0" w:color="auto"/>
        <w:left w:val="none" w:sz="0" w:space="0" w:color="auto"/>
        <w:bottom w:val="none" w:sz="0" w:space="0" w:color="auto"/>
        <w:right w:val="none" w:sz="0" w:space="0" w:color="auto"/>
      </w:divBdr>
      <w:divsChild>
        <w:div w:id="1400328403">
          <w:marLeft w:val="60"/>
          <w:marRight w:val="60"/>
          <w:marTop w:val="60"/>
          <w:marBottom w:val="60"/>
          <w:divBdr>
            <w:top w:val="none" w:sz="0" w:space="0" w:color="auto"/>
            <w:left w:val="none" w:sz="0" w:space="0" w:color="auto"/>
            <w:bottom w:val="none" w:sz="0" w:space="0" w:color="auto"/>
            <w:right w:val="none" w:sz="0" w:space="0" w:color="auto"/>
          </w:divBdr>
        </w:div>
        <w:div w:id="2121408700">
          <w:marLeft w:val="0"/>
          <w:marRight w:val="0"/>
          <w:marTop w:val="0"/>
          <w:marBottom w:val="0"/>
          <w:divBdr>
            <w:top w:val="none" w:sz="0" w:space="0" w:color="auto"/>
            <w:left w:val="none" w:sz="0" w:space="0" w:color="auto"/>
            <w:bottom w:val="none" w:sz="0" w:space="0" w:color="auto"/>
            <w:right w:val="none" w:sz="0" w:space="0" w:color="auto"/>
          </w:divBdr>
          <w:divsChild>
            <w:div w:id="1467237034">
              <w:marLeft w:val="0"/>
              <w:marRight w:val="0"/>
              <w:marTop w:val="0"/>
              <w:marBottom w:val="0"/>
              <w:divBdr>
                <w:top w:val="none" w:sz="0" w:space="0" w:color="auto"/>
                <w:left w:val="none" w:sz="0" w:space="0" w:color="auto"/>
                <w:bottom w:val="none" w:sz="0" w:space="0" w:color="auto"/>
                <w:right w:val="none" w:sz="0" w:space="0" w:color="auto"/>
              </w:divBdr>
            </w:div>
          </w:divsChild>
        </w:div>
        <w:div w:id="475879486">
          <w:marLeft w:val="0"/>
          <w:marRight w:val="0"/>
          <w:marTop w:val="0"/>
          <w:marBottom w:val="0"/>
          <w:divBdr>
            <w:top w:val="none" w:sz="0" w:space="0" w:color="auto"/>
            <w:left w:val="none" w:sz="0" w:space="0" w:color="auto"/>
            <w:bottom w:val="none" w:sz="0" w:space="0" w:color="auto"/>
            <w:right w:val="none" w:sz="0" w:space="0" w:color="auto"/>
          </w:divBdr>
          <w:divsChild>
            <w:div w:id="1753434695">
              <w:marLeft w:val="0"/>
              <w:marRight w:val="0"/>
              <w:marTop w:val="0"/>
              <w:marBottom w:val="0"/>
              <w:divBdr>
                <w:top w:val="none" w:sz="0" w:space="0" w:color="auto"/>
                <w:left w:val="none" w:sz="0" w:space="0" w:color="auto"/>
                <w:bottom w:val="none" w:sz="0" w:space="0" w:color="auto"/>
                <w:right w:val="none" w:sz="0" w:space="0" w:color="auto"/>
              </w:divBdr>
            </w:div>
          </w:divsChild>
        </w:div>
        <w:div w:id="858200682">
          <w:marLeft w:val="0"/>
          <w:marRight w:val="0"/>
          <w:marTop w:val="0"/>
          <w:marBottom w:val="0"/>
          <w:divBdr>
            <w:top w:val="none" w:sz="0" w:space="0" w:color="auto"/>
            <w:left w:val="none" w:sz="0" w:space="0" w:color="auto"/>
            <w:bottom w:val="none" w:sz="0" w:space="0" w:color="auto"/>
            <w:right w:val="none" w:sz="0" w:space="0" w:color="auto"/>
          </w:divBdr>
          <w:divsChild>
            <w:div w:id="1779985887">
              <w:marLeft w:val="0"/>
              <w:marRight w:val="0"/>
              <w:marTop w:val="0"/>
              <w:marBottom w:val="0"/>
              <w:divBdr>
                <w:top w:val="none" w:sz="0" w:space="0" w:color="auto"/>
                <w:left w:val="none" w:sz="0" w:space="0" w:color="auto"/>
                <w:bottom w:val="none" w:sz="0" w:space="0" w:color="auto"/>
                <w:right w:val="none" w:sz="0" w:space="0" w:color="auto"/>
              </w:divBdr>
            </w:div>
          </w:divsChild>
        </w:div>
        <w:div w:id="1403019053">
          <w:marLeft w:val="0"/>
          <w:marRight w:val="0"/>
          <w:marTop w:val="0"/>
          <w:marBottom w:val="0"/>
          <w:divBdr>
            <w:top w:val="none" w:sz="0" w:space="0" w:color="auto"/>
            <w:left w:val="none" w:sz="0" w:space="0" w:color="auto"/>
            <w:bottom w:val="none" w:sz="0" w:space="0" w:color="auto"/>
            <w:right w:val="none" w:sz="0" w:space="0" w:color="auto"/>
          </w:divBdr>
          <w:divsChild>
            <w:div w:id="1466661428">
              <w:marLeft w:val="0"/>
              <w:marRight w:val="0"/>
              <w:marTop w:val="0"/>
              <w:marBottom w:val="0"/>
              <w:divBdr>
                <w:top w:val="none" w:sz="0" w:space="0" w:color="auto"/>
                <w:left w:val="none" w:sz="0" w:space="0" w:color="auto"/>
                <w:bottom w:val="none" w:sz="0" w:space="0" w:color="auto"/>
                <w:right w:val="none" w:sz="0" w:space="0" w:color="auto"/>
              </w:divBdr>
            </w:div>
          </w:divsChild>
        </w:div>
        <w:div w:id="1047685107">
          <w:marLeft w:val="0"/>
          <w:marRight w:val="0"/>
          <w:marTop w:val="0"/>
          <w:marBottom w:val="0"/>
          <w:divBdr>
            <w:top w:val="none" w:sz="0" w:space="0" w:color="auto"/>
            <w:left w:val="none" w:sz="0" w:space="0" w:color="auto"/>
            <w:bottom w:val="none" w:sz="0" w:space="0" w:color="auto"/>
            <w:right w:val="none" w:sz="0" w:space="0" w:color="auto"/>
          </w:divBdr>
          <w:divsChild>
            <w:div w:id="1411388315">
              <w:marLeft w:val="0"/>
              <w:marRight w:val="0"/>
              <w:marTop w:val="0"/>
              <w:marBottom w:val="0"/>
              <w:divBdr>
                <w:top w:val="none" w:sz="0" w:space="0" w:color="auto"/>
                <w:left w:val="none" w:sz="0" w:space="0" w:color="auto"/>
                <w:bottom w:val="none" w:sz="0" w:space="0" w:color="auto"/>
                <w:right w:val="none" w:sz="0" w:space="0" w:color="auto"/>
              </w:divBdr>
            </w:div>
          </w:divsChild>
        </w:div>
        <w:div w:id="122506020">
          <w:marLeft w:val="0"/>
          <w:marRight w:val="0"/>
          <w:marTop w:val="0"/>
          <w:marBottom w:val="0"/>
          <w:divBdr>
            <w:top w:val="none" w:sz="0" w:space="0" w:color="auto"/>
            <w:left w:val="none" w:sz="0" w:space="0" w:color="auto"/>
            <w:bottom w:val="none" w:sz="0" w:space="0" w:color="auto"/>
            <w:right w:val="none" w:sz="0" w:space="0" w:color="auto"/>
          </w:divBdr>
          <w:divsChild>
            <w:div w:id="1936010660">
              <w:marLeft w:val="0"/>
              <w:marRight w:val="0"/>
              <w:marTop w:val="0"/>
              <w:marBottom w:val="0"/>
              <w:divBdr>
                <w:top w:val="none" w:sz="0" w:space="0" w:color="auto"/>
                <w:left w:val="none" w:sz="0" w:space="0" w:color="auto"/>
                <w:bottom w:val="none" w:sz="0" w:space="0" w:color="auto"/>
                <w:right w:val="none" w:sz="0" w:space="0" w:color="auto"/>
              </w:divBdr>
            </w:div>
          </w:divsChild>
        </w:div>
        <w:div w:id="1331905083">
          <w:marLeft w:val="0"/>
          <w:marRight w:val="0"/>
          <w:marTop w:val="0"/>
          <w:marBottom w:val="0"/>
          <w:divBdr>
            <w:top w:val="none" w:sz="0" w:space="0" w:color="auto"/>
            <w:left w:val="none" w:sz="0" w:space="0" w:color="auto"/>
            <w:bottom w:val="none" w:sz="0" w:space="0" w:color="auto"/>
            <w:right w:val="none" w:sz="0" w:space="0" w:color="auto"/>
          </w:divBdr>
          <w:divsChild>
            <w:div w:id="1140460490">
              <w:marLeft w:val="0"/>
              <w:marRight w:val="0"/>
              <w:marTop w:val="0"/>
              <w:marBottom w:val="0"/>
              <w:divBdr>
                <w:top w:val="none" w:sz="0" w:space="0" w:color="auto"/>
                <w:left w:val="none" w:sz="0" w:space="0" w:color="auto"/>
                <w:bottom w:val="none" w:sz="0" w:space="0" w:color="auto"/>
                <w:right w:val="none" w:sz="0" w:space="0" w:color="auto"/>
              </w:divBdr>
            </w:div>
          </w:divsChild>
        </w:div>
        <w:div w:id="2063865900">
          <w:marLeft w:val="0"/>
          <w:marRight w:val="0"/>
          <w:marTop w:val="0"/>
          <w:marBottom w:val="0"/>
          <w:divBdr>
            <w:top w:val="none" w:sz="0" w:space="0" w:color="auto"/>
            <w:left w:val="none" w:sz="0" w:space="0" w:color="auto"/>
            <w:bottom w:val="none" w:sz="0" w:space="0" w:color="auto"/>
            <w:right w:val="none" w:sz="0" w:space="0" w:color="auto"/>
          </w:divBdr>
          <w:divsChild>
            <w:div w:id="1750688661">
              <w:marLeft w:val="0"/>
              <w:marRight w:val="0"/>
              <w:marTop w:val="0"/>
              <w:marBottom w:val="0"/>
              <w:divBdr>
                <w:top w:val="none" w:sz="0" w:space="0" w:color="auto"/>
                <w:left w:val="none" w:sz="0" w:space="0" w:color="auto"/>
                <w:bottom w:val="none" w:sz="0" w:space="0" w:color="auto"/>
                <w:right w:val="none" w:sz="0" w:space="0" w:color="auto"/>
              </w:divBdr>
            </w:div>
          </w:divsChild>
        </w:div>
        <w:div w:id="1486168706">
          <w:marLeft w:val="0"/>
          <w:marRight w:val="0"/>
          <w:marTop w:val="0"/>
          <w:marBottom w:val="0"/>
          <w:divBdr>
            <w:top w:val="none" w:sz="0" w:space="0" w:color="auto"/>
            <w:left w:val="none" w:sz="0" w:space="0" w:color="auto"/>
            <w:bottom w:val="none" w:sz="0" w:space="0" w:color="auto"/>
            <w:right w:val="none" w:sz="0" w:space="0" w:color="auto"/>
          </w:divBdr>
          <w:divsChild>
            <w:div w:id="1495994261">
              <w:marLeft w:val="0"/>
              <w:marRight w:val="0"/>
              <w:marTop w:val="0"/>
              <w:marBottom w:val="0"/>
              <w:divBdr>
                <w:top w:val="none" w:sz="0" w:space="0" w:color="auto"/>
                <w:left w:val="none" w:sz="0" w:space="0" w:color="auto"/>
                <w:bottom w:val="none" w:sz="0" w:space="0" w:color="auto"/>
                <w:right w:val="none" w:sz="0" w:space="0" w:color="auto"/>
              </w:divBdr>
            </w:div>
          </w:divsChild>
        </w:div>
        <w:div w:id="145753758">
          <w:marLeft w:val="0"/>
          <w:marRight w:val="0"/>
          <w:marTop w:val="0"/>
          <w:marBottom w:val="0"/>
          <w:divBdr>
            <w:top w:val="none" w:sz="0" w:space="0" w:color="auto"/>
            <w:left w:val="none" w:sz="0" w:space="0" w:color="auto"/>
            <w:bottom w:val="none" w:sz="0" w:space="0" w:color="auto"/>
            <w:right w:val="none" w:sz="0" w:space="0" w:color="auto"/>
          </w:divBdr>
          <w:divsChild>
            <w:div w:id="1860580369">
              <w:marLeft w:val="0"/>
              <w:marRight w:val="0"/>
              <w:marTop w:val="0"/>
              <w:marBottom w:val="0"/>
              <w:divBdr>
                <w:top w:val="none" w:sz="0" w:space="0" w:color="auto"/>
                <w:left w:val="none" w:sz="0" w:space="0" w:color="auto"/>
                <w:bottom w:val="none" w:sz="0" w:space="0" w:color="auto"/>
                <w:right w:val="none" w:sz="0" w:space="0" w:color="auto"/>
              </w:divBdr>
            </w:div>
          </w:divsChild>
        </w:div>
        <w:div w:id="353385110">
          <w:marLeft w:val="0"/>
          <w:marRight w:val="0"/>
          <w:marTop w:val="0"/>
          <w:marBottom w:val="0"/>
          <w:divBdr>
            <w:top w:val="none" w:sz="0" w:space="0" w:color="auto"/>
            <w:left w:val="none" w:sz="0" w:space="0" w:color="auto"/>
            <w:bottom w:val="none" w:sz="0" w:space="0" w:color="auto"/>
            <w:right w:val="none" w:sz="0" w:space="0" w:color="auto"/>
          </w:divBdr>
          <w:divsChild>
            <w:div w:id="16055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3326">
      <w:bodyDiv w:val="1"/>
      <w:marLeft w:val="0"/>
      <w:marRight w:val="0"/>
      <w:marTop w:val="0"/>
      <w:marBottom w:val="0"/>
      <w:divBdr>
        <w:top w:val="none" w:sz="0" w:space="0" w:color="auto"/>
        <w:left w:val="none" w:sz="0" w:space="0" w:color="auto"/>
        <w:bottom w:val="none" w:sz="0" w:space="0" w:color="auto"/>
        <w:right w:val="none" w:sz="0" w:space="0" w:color="auto"/>
      </w:divBdr>
      <w:divsChild>
        <w:div w:id="1827891110">
          <w:marLeft w:val="60"/>
          <w:marRight w:val="60"/>
          <w:marTop w:val="60"/>
          <w:marBottom w:val="60"/>
          <w:divBdr>
            <w:top w:val="none" w:sz="0" w:space="0" w:color="auto"/>
            <w:left w:val="none" w:sz="0" w:space="0" w:color="auto"/>
            <w:bottom w:val="none" w:sz="0" w:space="0" w:color="auto"/>
            <w:right w:val="none" w:sz="0" w:space="0" w:color="auto"/>
          </w:divBdr>
        </w:div>
        <w:div w:id="1199660603">
          <w:marLeft w:val="0"/>
          <w:marRight w:val="0"/>
          <w:marTop w:val="0"/>
          <w:marBottom w:val="0"/>
          <w:divBdr>
            <w:top w:val="none" w:sz="0" w:space="0" w:color="auto"/>
            <w:left w:val="none" w:sz="0" w:space="0" w:color="auto"/>
            <w:bottom w:val="none" w:sz="0" w:space="0" w:color="auto"/>
            <w:right w:val="none" w:sz="0" w:space="0" w:color="auto"/>
          </w:divBdr>
        </w:div>
        <w:div w:id="488133936">
          <w:marLeft w:val="0"/>
          <w:marRight w:val="0"/>
          <w:marTop w:val="0"/>
          <w:marBottom w:val="0"/>
          <w:divBdr>
            <w:top w:val="none" w:sz="0" w:space="0" w:color="auto"/>
            <w:left w:val="none" w:sz="0" w:space="0" w:color="auto"/>
            <w:bottom w:val="none" w:sz="0" w:space="0" w:color="auto"/>
            <w:right w:val="none" w:sz="0" w:space="0" w:color="auto"/>
          </w:divBdr>
          <w:divsChild>
            <w:div w:id="208305368">
              <w:marLeft w:val="0"/>
              <w:marRight w:val="0"/>
              <w:marTop w:val="0"/>
              <w:marBottom w:val="0"/>
              <w:divBdr>
                <w:top w:val="none" w:sz="0" w:space="0" w:color="auto"/>
                <w:left w:val="none" w:sz="0" w:space="0" w:color="auto"/>
                <w:bottom w:val="none" w:sz="0" w:space="0" w:color="auto"/>
                <w:right w:val="none" w:sz="0" w:space="0" w:color="auto"/>
              </w:divBdr>
            </w:div>
          </w:divsChild>
        </w:div>
        <w:div w:id="918636522">
          <w:marLeft w:val="0"/>
          <w:marRight w:val="0"/>
          <w:marTop w:val="0"/>
          <w:marBottom w:val="0"/>
          <w:divBdr>
            <w:top w:val="none" w:sz="0" w:space="0" w:color="auto"/>
            <w:left w:val="none" w:sz="0" w:space="0" w:color="auto"/>
            <w:bottom w:val="none" w:sz="0" w:space="0" w:color="auto"/>
            <w:right w:val="none" w:sz="0" w:space="0" w:color="auto"/>
          </w:divBdr>
          <w:divsChild>
            <w:div w:id="1696811738">
              <w:marLeft w:val="0"/>
              <w:marRight w:val="0"/>
              <w:marTop w:val="0"/>
              <w:marBottom w:val="0"/>
              <w:divBdr>
                <w:top w:val="none" w:sz="0" w:space="0" w:color="auto"/>
                <w:left w:val="none" w:sz="0" w:space="0" w:color="auto"/>
                <w:bottom w:val="none" w:sz="0" w:space="0" w:color="auto"/>
                <w:right w:val="none" w:sz="0" w:space="0" w:color="auto"/>
              </w:divBdr>
            </w:div>
          </w:divsChild>
        </w:div>
        <w:div w:id="1276214155">
          <w:marLeft w:val="0"/>
          <w:marRight w:val="0"/>
          <w:marTop w:val="0"/>
          <w:marBottom w:val="0"/>
          <w:divBdr>
            <w:top w:val="none" w:sz="0" w:space="0" w:color="auto"/>
            <w:left w:val="none" w:sz="0" w:space="0" w:color="auto"/>
            <w:bottom w:val="none" w:sz="0" w:space="0" w:color="auto"/>
            <w:right w:val="none" w:sz="0" w:space="0" w:color="auto"/>
          </w:divBdr>
          <w:divsChild>
            <w:div w:id="141391232">
              <w:marLeft w:val="0"/>
              <w:marRight w:val="0"/>
              <w:marTop w:val="0"/>
              <w:marBottom w:val="0"/>
              <w:divBdr>
                <w:top w:val="none" w:sz="0" w:space="0" w:color="auto"/>
                <w:left w:val="none" w:sz="0" w:space="0" w:color="auto"/>
                <w:bottom w:val="none" w:sz="0" w:space="0" w:color="auto"/>
                <w:right w:val="none" w:sz="0" w:space="0" w:color="auto"/>
              </w:divBdr>
            </w:div>
          </w:divsChild>
        </w:div>
        <w:div w:id="2007585101">
          <w:marLeft w:val="0"/>
          <w:marRight w:val="0"/>
          <w:marTop w:val="0"/>
          <w:marBottom w:val="0"/>
          <w:divBdr>
            <w:top w:val="none" w:sz="0" w:space="0" w:color="auto"/>
            <w:left w:val="none" w:sz="0" w:space="0" w:color="auto"/>
            <w:bottom w:val="none" w:sz="0" w:space="0" w:color="auto"/>
            <w:right w:val="none" w:sz="0" w:space="0" w:color="auto"/>
          </w:divBdr>
          <w:divsChild>
            <w:div w:id="1410151607">
              <w:marLeft w:val="0"/>
              <w:marRight w:val="0"/>
              <w:marTop w:val="0"/>
              <w:marBottom w:val="0"/>
              <w:divBdr>
                <w:top w:val="none" w:sz="0" w:space="0" w:color="auto"/>
                <w:left w:val="none" w:sz="0" w:space="0" w:color="auto"/>
                <w:bottom w:val="none" w:sz="0" w:space="0" w:color="auto"/>
                <w:right w:val="none" w:sz="0" w:space="0" w:color="auto"/>
              </w:divBdr>
            </w:div>
          </w:divsChild>
        </w:div>
        <w:div w:id="241179012">
          <w:marLeft w:val="0"/>
          <w:marRight w:val="0"/>
          <w:marTop w:val="0"/>
          <w:marBottom w:val="0"/>
          <w:divBdr>
            <w:top w:val="none" w:sz="0" w:space="0" w:color="auto"/>
            <w:left w:val="none" w:sz="0" w:space="0" w:color="auto"/>
            <w:bottom w:val="none" w:sz="0" w:space="0" w:color="auto"/>
            <w:right w:val="none" w:sz="0" w:space="0" w:color="auto"/>
          </w:divBdr>
          <w:divsChild>
            <w:div w:id="620036560">
              <w:marLeft w:val="0"/>
              <w:marRight w:val="0"/>
              <w:marTop w:val="0"/>
              <w:marBottom w:val="0"/>
              <w:divBdr>
                <w:top w:val="none" w:sz="0" w:space="0" w:color="auto"/>
                <w:left w:val="none" w:sz="0" w:space="0" w:color="auto"/>
                <w:bottom w:val="none" w:sz="0" w:space="0" w:color="auto"/>
                <w:right w:val="none" w:sz="0" w:space="0" w:color="auto"/>
              </w:divBdr>
            </w:div>
          </w:divsChild>
        </w:div>
        <w:div w:id="1972855207">
          <w:marLeft w:val="0"/>
          <w:marRight w:val="0"/>
          <w:marTop w:val="0"/>
          <w:marBottom w:val="0"/>
          <w:divBdr>
            <w:top w:val="none" w:sz="0" w:space="0" w:color="auto"/>
            <w:left w:val="none" w:sz="0" w:space="0" w:color="auto"/>
            <w:bottom w:val="none" w:sz="0" w:space="0" w:color="auto"/>
            <w:right w:val="none" w:sz="0" w:space="0" w:color="auto"/>
          </w:divBdr>
          <w:divsChild>
            <w:div w:id="1834953554">
              <w:marLeft w:val="0"/>
              <w:marRight w:val="0"/>
              <w:marTop w:val="0"/>
              <w:marBottom w:val="0"/>
              <w:divBdr>
                <w:top w:val="none" w:sz="0" w:space="0" w:color="auto"/>
                <w:left w:val="none" w:sz="0" w:space="0" w:color="auto"/>
                <w:bottom w:val="none" w:sz="0" w:space="0" w:color="auto"/>
                <w:right w:val="none" w:sz="0" w:space="0" w:color="auto"/>
              </w:divBdr>
            </w:div>
          </w:divsChild>
        </w:div>
        <w:div w:id="1601521350">
          <w:marLeft w:val="0"/>
          <w:marRight w:val="0"/>
          <w:marTop w:val="0"/>
          <w:marBottom w:val="0"/>
          <w:divBdr>
            <w:top w:val="none" w:sz="0" w:space="0" w:color="auto"/>
            <w:left w:val="none" w:sz="0" w:space="0" w:color="auto"/>
            <w:bottom w:val="none" w:sz="0" w:space="0" w:color="auto"/>
            <w:right w:val="none" w:sz="0" w:space="0" w:color="auto"/>
          </w:divBdr>
          <w:divsChild>
            <w:div w:id="18403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7564">
      <w:bodyDiv w:val="1"/>
      <w:marLeft w:val="0"/>
      <w:marRight w:val="0"/>
      <w:marTop w:val="0"/>
      <w:marBottom w:val="0"/>
      <w:divBdr>
        <w:top w:val="none" w:sz="0" w:space="0" w:color="auto"/>
        <w:left w:val="none" w:sz="0" w:space="0" w:color="auto"/>
        <w:bottom w:val="none" w:sz="0" w:space="0" w:color="auto"/>
        <w:right w:val="none" w:sz="0" w:space="0" w:color="auto"/>
      </w:divBdr>
      <w:divsChild>
        <w:div w:id="901793515">
          <w:marLeft w:val="60"/>
          <w:marRight w:val="60"/>
          <w:marTop w:val="60"/>
          <w:marBottom w:val="60"/>
          <w:divBdr>
            <w:top w:val="none" w:sz="0" w:space="0" w:color="auto"/>
            <w:left w:val="none" w:sz="0" w:space="0" w:color="auto"/>
            <w:bottom w:val="none" w:sz="0" w:space="0" w:color="auto"/>
            <w:right w:val="none" w:sz="0" w:space="0" w:color="auto"/>
          </w:divBdr>
        </w:div>
        <w:div w:id="1968469403">
          <w:marLeft w:val="0"/>
          <w:marRight w:val="0"/>
          <w:marTop w:val="0"/>
          <w:marBottom w:val="0"/>
          <w:divBdr>
            <w:top w:val="none" w:sz="0" w:space="0" w:color="auto"/>
            <w:left w:val="none" w:sz="0" w:space="0" w:color="auto"/>
            <w:bottom w:val="none" w:sz="0" w:space="0" w:color="auto"/>
            <w:right w:val="none" w:sz="0" w:space="0" w:color="auto"/>
          </w:divBdr>
          <w:divsChild>
            <w:div w:id="1789741428">
              <w:marLeft w:val="0"/>
              <w:marRight w:val="0"/>
              <w:marTop w:val="0"/>
              <w:marBottom w:val="0"/>
              <w:divBdr>
                <w:top w:val="none" w:sz="0" w:space="0" w:color="auto"/>
                <w:left w:val="none" w:sz="0" w:space="0" w:color="auto"/>
                <w:bottom w:val="none" w:sz="0" w:space="0" w:color="auto"/>
                <w:right w:val="none" w:sz="0" w:space="0" w:color="auto"/>
              </w:divBdr>
            </w:div>
          </w:divsChild>
        </w:div>
        <w:div w:id="332268826">
          <w:marLeft w:val="0"/>
          <w:marRight w:val="0"/>
          <w:marTop w:val="0"/>
          <w:marBottom w:val="0"/>
          <w:divBdr>
            <w:top w:val="none" w:sz="0" w:space="0" w:color="auto"/>
            <w:left w:val="none" w:sz="0" w:space="0" w:color="auto"/>
            <w:bottom w:val="none" w:sz="0" w:space="0" w:color="auto"/>
            <w:right w:val="none" w:sz="0" w:space="0" w:color="auto"/>
          </w:divBdr>
          <w:divsChild>
            <w:div w:id="172182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62720">
      <w:bodyDiv w:val="1"/>
      <w:marLeft w:val="0"/>
      <w:marRight w:val="0"/>
      <w:marTop w:val="0"/>
      <w:marBottom w:val="0"/>
      <w:divBdr>
        <w:top w:val="none" w:sz="0" w:space="0" w:color="auto"/>
        <w:left w:val="none" w:sz="0" w:space="0" w:color="auto"/>
        <w:bottom w:val="none" w:sz="0" w:space="0" w:color="auto"/>
        <w:right w:val="none" w:sz="0" w:space="0" w:color="auto"/>
      </w:divBdr>
      <w:divsChild>
        <w:div w:id="1212813182">
          <w:marLeft w:val="60"/>
          <w:marRight w:val="60"/>
          <w:marTop w:val="60"/>
          <w:marBottom w:val="60"/>
          <w:divBdr>
            <w:top w:val="none" w:sz="0" w:space="0" w:color="auto"/>
            <w:left w:val="none" w:sz="0" w:space="0" w:color="auto"/>
            <w:bottom w:val="none" w:sz="0" w:space="0" w:color="auto"/>
            <w:right w:val="none" w:sz="0" w:space="0" w:color="auto"/>
          </w:divBdr>
        </w:div>
        <w:div w:id="15466943">
          <w:marLeft w:val="0"/>
          <w:marRight w:val="0"/>
          <w:marTop w:val="0"/>
          <w:marBottom w:val="0"/>
          <w:divBdr>
            <w:top w:val="none" w:sz="0" w:space="0" w:color="auto"/>
            <w:left w:val="none" w:sz="0" w:space="0" w:color="auto"/>
            <w:bottom w:val="none" w:sz="0" w:space="0" w:color="auto"/>
            <w:right w:val="none" w:sz="0" w:space="0" w:color="auto"/>
          </w:divBdr>
        </w:div>
        <w:div w:id="1823891928">
          <w:marLeft w:val="0"/>
          <w:marRight w:val="0"/>
          <w:marTop w:val="0"/>
          <w:marBottom w:val="0"/>
          <w:divBdr>
            <w:top w:val="none" w:sz="0" w:space="0" w:color="auto"/>
            <w:left w:val="none" w:sz="0" w:space="0" w:color="auto"/>
            <w:bottom w:val="none" w:sz="0" w:space="0" w:color="auto"/>
            <w:right w:val="none" w:sz="0" w:space="0" w:color="auto"/>
          </w:divBdr>
          <w:divsChild>
            <w:div w:id="6434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482">
      <w:bodyDiv w:val="1"/>
      <w:marLeft w:val="0"/>
      <w:marRight w:val="0"/>
      <w:marTop w:val="0"/>
      <w:marBottom w:val="0"/>
      <w:divBdr>
        <w:top w:val="none" w:sz="0" w:space="0" w:color="auto"/>
        <w:left w:val="none" w:sz="0" w:space="0" w:color="auto"/>
        <w:bottom w:val="none" w:sz="0" w:space="0" w:color="auto"/>
        <w:right w:val="none" w:sz="0" w:space="0" w:color="auto"/>
      </w:divBdr>
      <w:divsChild>
        <w:div w:id="1203176028">
          <w:marLeft w:val="60"/>
          <w:marRight w:val="60"/>
          <w:marTop w:val="60"/>
          <w:marBottom w:val="60"/>
          <w:divBdr>
            <w:top w:val="none" w:sz="0" w:space="0" w:color="auto"/>
            <w:left w:val="none" w:sz="0" w:space="0" w:color="auto"/>
            <w:bottom w:val="none" w:sz="0" w:space="0" w:color="auto"/>
            <w:right w:val="none" w:sz="0" w:space="0" w:color="auto"/>
          </w:divBdr>
        </w:div>
        <w:div w:id="259067666">
          <w:marLeft w:val="0"/>
          <w:marRight w:val="0"/>
          <w:marTop w:val="0"/>
          <w:marBottom w:val="0"/>
          <w:divBdr>
            <w:top w:val="none" w:sz="0" w:space="0" w:color="auto"/>
            <w:left w:val="none" w:sz="0" w:space="0" w:color="auto"/>
            <w:bottom w:val="none" w:sz="0" w:space="0" w:color="auto"/>
            <w:right w:val="none" w:sz="0" w:space="0" w:color="auto"/>
          </w:divBdr>
          <w:divsChild>
            <w:div w:id="601189771">
              <w:marLeft w:val="0"/>
              <w:marRight w:val="0"/>
              <w:marTop w:val="0"/>
              <w:marBottom w:val="0"/>
              <w:divBdr>
                <w:top w:val="none" w:sz="0" w:space="0" w:color="auto"/>
                <w:left w:val="none" w:sz="0" w:space="0" w:color="auto"/>
                <w:bottom w:val="none" w:sz="0" w:space="0" w:color="auto"/>
                <w:right w:val="none" w:sz="0" w:space="0" w:color="auto"/>
              </w:divBdr>
            </w:div>
          </w:divsChild>
        </w:div>
        <w:div w:id="1897544812">
          <w:marLeft w:val="0"/>
          <w:marRight w:val="0"/>
          <w:marTop w:val="0"/>
          <w:marBottom w:val="0"/>
          <w:divBdr>
            <w:top w:val="none" w:sz="0" w:space="0" w:color="auto"/>
            <w:left w:val="none" w:sz="0" w:space="0" w:color="auto"/>
            <w:bottom w:val="none" w:sz="0" w:space="0" w:color="auto"/>
            <w:right w:val="none" w:sz="0" w:space="0" w:color="auto"/>
          </w:divBdr>
          <w:divsChild>
            <w:div w:id="24171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6660">
      <w:bodyDiv w:val="1"/>
      <w:marLeft w:val="0"/>
      <w:marRight w:val="0"/>
      <w:marTop w:val="0"/>
      <w:marBottom w:val="0"/>
      <w:divBdr>
        <w:top w:val="none" w:sz="0" w:space="0" w:color="auto"/>
        <w:left w:val="none" w:sz="0" w:space="0" w:color="auto"/>
        <w:bottom w:val="none" w:sz="0" w:space="0" w:color="auto"/>
        <w:right w:val="none" w:sz="0" w:space="0" w:color="auto"/>
      </w:divBdr>
      <w:divsChild>
        <w:div w:id="249585012">
          <w:marLeft w:val="60"/>
          <w:marRight w:val="60"/>
          <w:marTop w:val="60"/>
          <w:marBottom w:val="60"/>
          <w:divBdr>
            <w:top w:val="none" w:sz="0" w:space="0" w:color="auto"/>
            <w:left w:val="none" w:sz="0" w:space="0" w:color="auto"/>
            <w:bottom w:val="none" w:sz="0" w:space="0" w:color="auto"/>
            <w:right w:val="none" w:sz="0" w:space="0" w:color="auto"/>
          </w:divBdr>
        </w:div>
        <w:div w:id="830755194">
          <w:marLeft w:val="0"/>
          <w:marRight w:val="0"/>
          <w:marTop w:val="0"/>
          <w:marBottom w:val="0"/>
          <w:divBdr>
            <w:top w:val="none" w:sz="0" w:space="0" w:color="auto"/>
            <w:left w:val="none" w:sz="0" w:space="0" w:color="auto"/>
            <w:bottom w:val="none" w:sz="0" w:space="0" w:color="auto"/>
            <w:right w:val="none" w:sz="0" w:space="0" w:color="auto"/>
          </w:divBdr>
          <w:divsChild>
            <w:div w:id="1009521473">
              <w:marLeft w:val="0"/>
              <w:marRight w:val="0"/>
              <w:marTop w:val="0"/>
              <w:marBottom w:val="0"/>
              <w:divBdr>
                <w:top w:val="none" w:sz="0" w:space="0" w:color="auto"/>
                <w:left w:val="none" w:sz="0" w:space="0" w:color="auto"/>
                <w:bottom w:val="none" w:sz="0" w:space="0" w:color="auto"/>
                <w:right w:val="none" w:sz="0" w:space="0" w:color="auto"/>
              </w:divBdr>
            </w:div>
          </w:divsChild>
        </w:div>
        <w:div w:id="866262667">
          <w:marLeft w:val="0"/>
          <w:marRight w:val="0"/>
          <w:marTop w:val="0"/>
          <w:marBottom w:val="0"/>
          <w:divBdr>
            <w:top w:val="none" w:sz="0" w:space="0" w:color="auto"/>
            <w:left w:val="none" w:sz="0" w:space="0" w:color="auto"/>
            <w:bottom w:val="none" w:sz="0" w:space="0" w:color="auto"/>
            <w:right w:val="none" w:sz="0" w:space="0" w:color="auto"/>
          </w:divBdr>
          <w:divsChild>
            <w:div w:id="1452555443">
              <w:marLeft w:val="0"/>
              <w:marRight w:val="0"/>
              <w:marTop w:val="0"/>
              <w:marBottom w:val="0"/>
              <w:divBdr>
                <w:top w:val="none" w:sz="0" w:space="0" w:color="auto"/>
                <w:left w:val="none" w:sz="0" w:space="0" w:color="auto"/>
                <w:bottom w:val="none" w:sz="0" w:space="0" w:color="auto"/>
                <w:right w:val="none" w:sz="0" w:space="0" w:color="auto"/>
              </w:divBdr>
            </w:div>
          </w:divsChild>
        </w:div>
        <w:div w:id="1475370375">
          <w:marLeft w:val="0"/>
          <w:marRight w:val="0"/>
          <w:marTop w:val="0"/>
          <w:marBottom w:val="0"/>
          <w:divBdr>
            <w:top w:val="none" w:sz="0" w:space="0" w:color="auto"/>
            <w:left w:val="none" w:sz="0" w:space="0" w:color="auto"/>
            <w:bottom w:val="none" w:sz="0" w:space="0" w:color="auto"/>
            <w:right w:val="none" w:sz="0" w:space="0" w:color="auto"/>
          </w:divBdr>
          <w:divsChild>
            <w:div w:id="1494292360">
              <w:marLeft w:val="0"/>
              <w:marRight w:val="0"/>
              <w:marTop w:val="0"/>
              <w:marBottom w:val="0"/>
              <w:divBdr>
                <w:top w:val="none" w:sz="0" w:space="0" w:color="auto"/>
                <w:left w:val="none" w:sz="0" w:space="0" w:color="auto"/>
                <w:bottom w:val="none" w:sz="0" w:space="0" w:color="auto"/>
                <w:right w:val="none" w:sz="0" w:space="0" w:color="auto"/>
              </w:divBdr>
            </w:div>
          </w:divsChild>
        </w:div>
        <w:div w:id="789932606">
          <w:marLeft w:val="0"/>
          <w:marRight w:val="0"/>
          <w:marTop w:val="0"/>
          <w:marBottom w:val="0"/>
          <w:divBdr>
            <w:top w:val="none" w:sz="0" w:space="0" w:color="auto"/>
            <w:left w:val="none" w:sz="0" w:space="0" w:color="auto"/>
            <w:bottom w:val="none" w:sz="0" w:space="0" w:color="auto"/>
            <w:right w:val="none" w:sz="0" w:space="0" w:color="auto"/>
          </w:divBdr>
          <w:divsChild>
            <w:div w:id="93536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6671">
      <w:bodyDiv w:val="1"/>
      <w:marLeft w:val="0"/>
      <w:marRight w:val="0"/>
      <w:marTop w:val="0"/>
      <w:marBottom w:val="0"/>
      <w:divBdr>
        <w:top w:val="none" w:sz="0" w:space="0" w:color="auto"/>
        <w:left w:val="none" w:sz="0" w:space="0" w:color="auto"/>
        <w:bottom w:val="none" w:sz="0" w:space="0" w:color="auto"/>
        <w:right w:val="none" w:sz="0" w:space="0" w:color="auto"/>
      </w:divBdr>
      <w:divsChild>
        <w:div w:id="1545755708">
          <w:marLeft w:val="60"/>
          <w:marRight w:val="60"/>
          <w:marTop w:val="60"/>
          <w:marBottom w:val="60"/>
          <w:divBdr>
            <w:top w:val="none" w:sz="0" w:space="0" w:color="auto"/>
            <w:left w:val="none" w:sz="0" w:space="0" w:color="auto"/>
            <w:bottom w:val="none" w:sz="0" w:space="0" w:color="auto"/>
            <w:right w:val="none" w:sz="0" w:space="0" w:color="auto"/>
          </w:divBdr>
        </w:div>
      </w:divsChild>
    </w:div>
    <w:div w:id="2100365032">
      <w:bodyDiv w:val="1"/>
      <w:marLeft w:val="0"/>
      <w:marRight w:val="0"/>
      <w:marTop w:val="0"/>
      <w:marBottom w:val="0"/>
      <w:divBdr>
        <w:top w:val="none" w:sz="0" w:space="0" w:color="auto"/>
        <w:left w:val="none" w:sz="0" w:space="0" w:color="auto"/>
        <w:bottom w:val="none" w:sz="0" w:space="0" w:color="auto"/>
        <w:right w:val="none" w:sz="0" w:space="0" w:color="auto"/>
      </w:divBdr>
      <w:divsChild>
        <w:div w:id="1299070649">
          <w:marLeft w:val="60"/>
          <w:marRight w:val="60"/>
          <w:marTop w:val="60"/>
          <w:marBottom w:val="60"/>
          <w:divBdr>
            <w:top w:val="none" w:sz="0" w:space="0" w:color="auto"/>
            <w:left w:val="none" w:sz="0" w:space="0" w:color="auto"/>
            <w:bottom w:val="none" w:sz="0" w:space="0" w:color="auto"/>
            <w:right w:val="none" w:sz="0" w:space="0" w:color="auto"/>
          </w:divBdr>
        </w:div>
        <w:div w:id="204950239">
          <w:marLeft w:val="0"/>
          <w:marRight w:val="0"/>
          <w:marTop w:val="0"/>
          <w:marBottom w:val="0"/>
          <w:divBdr>
            <w:top w:val="none" w:sz="0" w:space="0" w:color="auto"/>
            <w:left w:val="none" w:sz="0" w:space="0" w:color="auto"/>
            <w:bottom w:val="none" w:sz="0" w:space="0" w:color="auto"/>
            <w:right w:val="none" w:sz="0" w:space="0" w:color="auto"/>
          </w:divBdr>
          <w:divsChild>
            <w:div w:id="13213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l7.org/fhir/security.html" TargetMode="External"/><Relationship Id="rId21" Type="http://schemas.openxmlformats.org/officeDocument/2006/relationships/hyperlink" Target="http://build.fhir.org/ig/HL7/smart-app-launch/app-launch.html" TargetMode="External"/><Relationship Id="rId63" Type="http://schemas.openxmlformats.org/officeDocument/2006/relationships/hyperlink" Target="http://build.fhir.org/ig/HL7/smart-app-launch/example-app-launch-asymmetric-auth.html" TargetMode="External"/><Relationship Id="rId159" Type="http://schemas.openxmlformats.org/officeDocument/2006/relationships/hyperlink" Target="http://hl7.org/fhir/http.html" TargetMode="External"/><Relationship Id="rId170" Type="http://schemas.openxmlformats.org/officeDocument/2006/relationships/hyperlink" Target="http://hl7.org/fhir/http.html" TargetMode="External"/><Relationship Id="rId191" Type="http://schemas.openxmlformats.org/officeDocument/2006/relationships/hyperlink" Target="https://tools.ietf.org/html/rfc7515" TargetMode="External"/><Relationship Id="rId205" Type="http://schemas.openxmlformats.org/officeDocument/2006/relationships/hyperlink" Target="http://build.fhir.org/ig/HL7/smart-app-launch/app-launch.html" TargetMode="External"/><Relationship Id="rId226" Type="http://schemas.openxmlformats.org/officeDocument/2006/relationships/hyperlink" Target="http://build.fhir.org/ig/HL7/smart-app-launch/client-confidential-symmetric.html" TargetMode="External"/><Relationship Id="rId247" Type="http://schemas.openxmlformats.org/officeDocument/2006/relationships/hyperlink" Target="http://build.fhir.org/ig/HL7/smart-app-launch/best-practices.html" TargetMode="External"/><Relationship Id="rId107" Type="http://schemas.openxmlformats.org/officeDocument/2006/relationships/hyperlink" Target="http://build.fhir.org/ig/HL7/smart-app-launch/backend-services.html" TargetMode="External"/><Relationship Id="rId11" Type="http://schemas.microsoft.com/office/2011/relationships/commentsExtended" Target="commentsExtended.xml"/><Relationship Id="rId32" Type="http://schemas.openxmlformats.org/officeDocument/2006/relationships/hyperlink" Target="http://build.fhir.org/ig/HL7/smart-app-launch/app-launch.html" TargetMode="External"/><Relationship Id="rId53" Type="http://schemas.openxmlformats.org/officeDocument/2006/relationships/hyperlink" Target="http://build.fhir.org/ig/HL7/smart-app-launch/app-launch.html" TargetMode="External"/><Relationship Id="rId74" Type="http://schemas.openxmlformats.org/officeDocument/2006/relationships/hyperlink" Target="http://build.fhir.org/ig/HL7/smart-app-launch/app-launch.html" TargetMode="External"/><Relationship Id="rId128" Type="http://schemas.openxmlformats.org/officeDocument/2006/relationships/hyperlink" Target="https://www.ietf.org/rfc/rfc2119.txt" TargetMode="External"/><Relationship Id="rId149" Type="http://schemas.openxmlformats.org/officeDocument/2006/relationships/hyperlink" Target="http://build.fhir.org/ig/HL7/smart-app-launch/scopes-and-launch-context.html" TargetMode="External"/><Relationship Id="rId5" Type="http://schemas.openxmlformats.org/officeDocument/2006/relationships/customXml" Target="../customXml/item5.xml"/><Relationship Id="rId95" Type="http://schemas.openxmlformats.org/officeDocument/2006/relationships/hyperlink" Target="http://build.fhir.org/ig/HL7/smart-app-launch/scopes-and-launch-context.html" TargetMode="External"/><Relationship Id="rId160" Type="http://schemas.openxmlformats.org/officeDocument/2006/relationships/hyperlink" Target="http://hl7.org/fhir/http.html" TargetMode="External"/><Relationship Id="rId181" Type="http://schemas.openxmlformats.org/officeDocument/2006/relationships/hyperlink" Target="http://build.fhir.org/ig/HL7/smart-app-launch/client-confidential-asymmetric.html" TargetMode="External"/><Relationship Id="rId216" Type="http://schemas.openxmlformats.org/officeDocument/2006/relationships/hyperlink" Target="http://build.fhir.org/ig/HL7/smart-app-launch/backend-services.html" TargetMode="External"/><Relationship Id="rId237" Type="http://schemas.openxmlformats.org/officeDocument/2006/relationships/hyperlink" Target="http://build.fhir.org/ig/HL7/smart-app-launch/conformance.html" TargetMode="External"/><Relationship Id="rId258" Type="http://schemas.openxmlformats.org/officeDocument/2006/relationships/hyperlink" Target="http://build.fhir.org/ig/HL7/smart-app-launch/example-app-launch-public.html" TargetMode="External"/><Relationship Id="rId22" Type="http://schemas.openxmlformats.org/officeDocument/2006/relationships/hyperlink" Target="http://build.fhir.org/ig/HL7/smart-app-launch/client-confidential-asymmetric.html" TargetMode="External"/><Relationship Id="rId43" Type="http://schemas.openxmlformats.org/officeDocument/2006/relationships/hyperlink" Target="https://tools.ietf.org/html/rfc7591" TargetMode="External"/><Relationship Id="rId64" Type="http://schemas.openxmlformats.org/officeDocument/2006/relationships/hyperlink" Target="http://build.fhir.org/ig/HL7/smart-app-launch/example-app-launch-symmetric-auth.html" TargetMode="External"/><Relationship Id="rId118" Type="http://schemas.openxmlformats.org/officeDocument/2006/relationships/hyperlink" Target="http://www.hl7.org/fhir/http.html" TargetMode="External"/><Relationship Id="rId139" Type="http://schemas.openxmlformats.org/officeDocument/2006/relationships/hyperlink" Target="https://tools.ietf.org/html/rfc5246" TargetMode="External"/><Relationship Id="rId85" Type="http://schemas.openxmlformats.org/officeDocument/2006/relationships/hyperlink" Target="https://tools.ietf.org/html/rfc6749" TargetMode="External"/><Relationship Id="rId150" Type="http://schemas.openxmlformats.org/officeDocument/2006/relationships/hyperlink" Target="http://build.fhir.org/ig/HL7/smart-app-launch/scopes-and-launch-context.html" TargetMode="External"/><Relationship Id="rId171" Type="http://schemas.openxmlformats.org/officeDocument/2006/relationships/hyperlink" Target="http://build.fhir.org/ig/HL7/smart-app-launch/scopes-and-launch-context.html" TargetMode="External"/><Relationship Id="rId192" Type="http://schemas.openxmlformats.org/officeDocument/2006/relationships/hyperlink" Target="https://www.rfc-editor.org/rfc/rfc7517.txt" TargetMode="External"/><Relationship Id="rId206" Type="http://schemas.openxmlformats.org/officeDocument/2006/relationships/hyperlink" Target="http://build.fhir.org/ig/HL7/smart-app-launch/backend-services.html" TargetMode="External"/><Relationship Id="rId227" Type="http://schemas.openxmlformats.org/officeDocument/2006/relationships/hyperlink" Target="http://build.fhir.org/ig/HL7/smart-app-launch/conformance.html" TargetMode="External"/><Relationship Id="rId248" Type="http://schemas.openxmlformats.org/officeDocument/2006/relationships/hyperlink" Target="http://build.fhir.org/ig/HL7/smart-app-launch/best-practices.html" TargetMode="External"/><Relationship Id="rId12" Type="http://schemas.microsoft.com/office/2016/09/relationships/commentsIds" Target="commentsIds.xml"/><Relationship Id="rId33" Type="http://schemas.openxmlformats.org/officeDocument/2006/relationships/hyperlink" Target="http://build.fhir.org/ig/HL7/smart-app-launch/app-launch.html" TargetMode="External"/><Relationship Id="rId108" Type="http://schemas.openxmlformats.org/officeDocument/2006/relationships/hyperlink" Target="http://build.fhir.org/ig/HL7/smart-app-launch/backend-services.html" TargetMode="External"/><Relationship Id="rId129" Type="http://schemas.openxmlformats.org/officeDocument/2006/relationships/hyperlink" Target="http://build.fhir.org/ig/HL7/smart-app-launch/backend-services.html" TargetMode="External"/><Relationship Id="rId54" Type="http://schemas.openxmlformats.org/officeDocument/2006/relationships/hyperlink" Target="http://build.fhir.org/ig/HL7/smart-app-launch/app-launch.html" TargetMode="External"/><Relationship Id="rId75" Type="http://schemas.openxmlformats.org/officeDocument/2006/relationships/hyperlink" Target="http://build.fhir.org/ig/HL7/smart-app-launch/scopes-and-launch-context.html" TargetMode="External"/><Relationship Id="rId96" Type="http://schemas.openxmlformats.org/officeDocument/2006/relationships/hyperlink" Target="http://build.fhir.org/ig/HL7/smart-app-launch/example-app-launch-public.html" TargetMode="External"/><Relationship Id="rId140" Type="http://schemas.openxmlformats.org/officeDocument/2006/relationships/hyperlink" Target="http://build.fhir.org/ig/HL7/smart-app-launch/client-confidential-asymmetric.html" TargetMode="External"/><Relationship Id="rId161" Type="http://schemas.openxmlformats.org/officeDocument/2006/relationships/hyperlink" Target="http://hl7.org/fhir/http.html" TargetMode="External"/><Relationship Id="rId182" Type="http://schemas.openxmlformats.org/officeDocument/2006/relationships/hyperlink" Target="http://build.fhir.org/ig/HL7/smart-app-launch/client-confidential-asymmetric.html" TargetMode="External"/><Relationship Id="rId217" Type="http://schemas.openxmlformats.org/officeDocument/2006/relationships/hyperlink" Target="http://build.fhir.org/ig/HL7/smart-app-launch/RS384.public.json" TargetMode="External"/><Relationship Id="rId6" Type="http://schemas.openxmlformats.org/officeDocument/2006/relationships/numbering" Target="numbering.xml"/><Relationship Id="rId238" Type="http://schemas.openxmlformats.org/officeDocument/2006/relationships/hyperlink" Target="http://build.fhir.org/ig/HL7/smart-app-launch/conformance.html" TargetMode="External"/><Relationship Id="rId259" Type="http://schemas.openxmlformats.org/officeDocument/2006/relationships/hyperlink" Target="http://build.fhir.org/ig/HL7/smart-app-launch/example-app-launch-asymmetric-auth.html" TargetMode="External"/><Relationship Id="rId23" Type="http://schemas.openxmlformats.org/officeDocument/2006/relationships/hyperlink" Target="http://build.fhir.org/ig/HL7/smart-app-launch/client-confidential-symmetric.html" TargetMode="External"/><Relationship Id="rId119" Type="http://schemas.openxmlformats.org/officeDocument/2006/relationships/hyperlink" Target="https://tools.ietf.org/html/rfc5246" TargetMode="External"/><Relationship Id="rId44" Type="http://schemas.openxmlformats.org/officeDocument/2006/relationships/hyperlink" Target="https://tools.ietf.org/html/rfc7636" TargetMode="External"/><Relationship Id="rId65" Type="http://schemas.openxmlformats.org/officeDocument/2006/relationships/hyperlink" Target="http://build.fhir.org/ig/HL7/smart-app-launch/conformance.html" TargetMode="External"/><Relationship Id="rId86" Type="http://schemas.openxmlformats.org/officeDocument/2006/relationships/hyperlink" Target="http://tools.ietf.org/html/rfc6750" TargetMode="External"/><Relationship Id="rId130" Type="http://schemas.openxmlformats.org/officeDocument/2006/relationships/hyperlink" Target="http://build.fhir.org/ig/HL7/smart-app-launch/backend-services.html" TargetMode="External"/><Relationship Id="rId151" Type="http://schemas.openxmlformats.org/officeDocument/2006/relationships/hyperlink" Target="http://build.fhir.org/ig/HL7/smart-app-launch/scopes-and-launch-context.html" TargetMode="External"/><Relationship Id="rId172" Type="http://schemas.openxmlformats.org/officeDocument/2006/relationships/hyperlink" Target="http://build.fhir.org/ig/HL7/smart-app-launch/scopes-and-launch-context.html" TargetMode="External"/><Relationship Id="rId193" Type="http://schemas.openxmlformats.org/officeDocument/2006/relationships/hyperlink" Target="https://tools.ietf.org/html/rfc7518" TargetMode="External"/><Relationship Id="rId207" Type="http://schemas.openxmlformats.org/officeDocument/2006/relationships/hyperlink" Target="https://tools.ietf.org/html/rfc7523" TargetMode="External"/><Relationship Id="rId228" Type="http://schemas.openxmlformats.org/officeDocument/2006/relationships/hyperlink" Target="http://build.fhir.org/ig/HL7/smart-app-launch/app-launch.html" TargetMode="External"/><Relationship Id="rId249" Type="http://schemas.openxmlformats.org/officeDocument/2006/relationships/hyperlink" Target="http://build.fhir.org/ig/HL7/smart-app-launch/best-practices.html" TargetMode="External"/><Relationship Id="rId13" Type="http://schemas.microsoft.com/office/2018/08/relationships/commentsExtensible" Target="commentsExtensible.xml"/><Relationship Id="rId109" Type="http://schemas.openxmlformats.org/officeDocument/2006/relationships/hyperlink" Target="http://build.fhir.org/ig/HL7/smart-app-launch/backend-services.html" TargetMode="External"/><Relationship Id="rId260" Type="http://schemas.openxmlformats.org/officeDocument/2006/relationships/hyperlink" Target="http://build.fhir.org/ig/HL7/smart-app-launch/example-app-launch-symmetric-auth.html" TargetMode="External"/><Relationship Id="rId34" Type="http://schemas.openxmlformats.org/officeDocument/2006/relationships/hyperlink" Target="http://build.fhir.org/ig/HL7/smart-app-launch/app-launch.html" TargetMode="External"/><Relationship Id="rId55" Type="http://schemas.openxmlformats.org/officeDocument/2006/relationships/hyperlink" Target="http://build.fhir.org/ig/HL7/smart-app-launch/app-launch.html" TargetMode="External"/><Relationship Id="rId76" Type="http://schemas.openxmlformats.org/officeDocument/2006/relationships/hyperlink" Target="https://openid.net/specs/openid-connect-core-1_0.html" TargetMode="External"/><Relationship Id="rId97" Type="http://schemas.openxmlformats.org/officeDocument/2006/relationships/hyperlink" Target="http://build.fhir.org/ig/HL7/smart-app-launch/example-app-launch-asymmetric-auth.html" TargetMode="External"/><Relationship Id="rId120" Type="http://schemas.openxmlformats.org/officeDocument/2006/relationships/hyperlink" Target="https://tools.ietf.org/html/rfc6749" TargetMode="External"/><Relationship Id="rId141" Type="http://schemas.openxmlformats.org/officeDocument/2006/relationships/hyperlink" Target="http://build.fhir.org/ig/HL7/smart-app-launch/scopes-and-launch-context.html" TargetMode="External"/><Relationship Id="rId7" Type="http://schemas.openxmlformats.org/officeDocument/2006/relationships/styles" Target="styles.xml"/><Relationship Id="rId162" Type="http://schemas.openxmlformats.org/officeDocument/2006/relationships/hyperlink" Target="http://hl7.org/fhir/http.html" TargetMode="External"/><Relationship Id="rId183" Type="http://schemas.openxmlformats.org/officeDocument/2006/relationships/hyperlink" Target="http://build.fhir.org/ig/HL7/smart-app-launch/client-confidential-asymmetric.html" TargetMode="External"/><Relationship Id="rId218" Type="http://schemas.openxmlformats.org/officeDocument/2006/relationships/hyperlink" Target="http://build.fhir.org/ig/HL7/smart-app-launch/RS384.public.json" TargetMode="External"/><Relationship Id="rId239" Type="http://schemas.openxmlformats.org/officeDocument/2006/relationships/hyperlink" Target="http://build.fhir.org/ig/HL7/smart-app-launch/conformance.html" TargetMode="External"/><Relationship Id="rId250" Type="http://schemas.openxmlformats.org/officeDocument/2006/relationships/hyperlink" Target="http://build.fhir.org/ig/HL7/smart-app-launch/best-practices.html" TargetMode="External"/><Relationship Id="rId24" Type="http://schemas.openxmlformats.org/officeDocument/2006/relationships/hyperlink" Target="http://build.fhir.org/ig/HL7/smart-app-launch/scopes-and-launch-context.html" TargetMode="External"/><Relationship Id="rId45" Type="http://schemas.openxmlformats.org/officeDocument/2006/relationships/hyperlink" Target="https://tools.ietf.org/html/draft-ietf-oauth-security-topics-16" TargetMode="External"/><Relationship Id="rId66" Type="http://schemas.openxmlformats.org/officeDocument/2006/relationships/hyperlink" Target="http://build.fhir.org/ig/HL7/smart-app-launch/app-launch.html" TargetMode="External"/><Relationship Id="rId87" Type="http://schemas.openxmlformats.org/officeDocument/2006/relationships/hyperlink" Target="https://tools.ietf.org/html/rfc6749" TargetMode="External"/><Relationship Id="rId110" Type="http://schemas.openxmlformats.org/officeDocument/2006/relationships/hyperlink" Target="http://build.fhir.org/ig/HL7/smart-app-launch/backend-services.html" TargetMode="External"/><Relationship Id="rId131" Type="http://schemas.openxmlformats.org/officeDocument/2006/relationships/hyperlink" Target="http://build.fhir.org/ig/HL7/smart-app-launch/backend-services.html" TargetMode="External"/><Relationship Id="rId152" Type="http://schemas.openxmlformats.org/officeDocument/2006/relationships/hyperlink" Target="http://build.fhir.org/ig/HL7/smart-app-launch/scopes-and-launch-context.html" TargetMode="External"/><Relationship Id="rId173" Type="http://schemas.openxmlformats.org/officeDocument/2006/relationships/hyperlink" Target="http://openid.net/specs/openid-connect-core-1_0.html" TargetMode="External"/><Relationship Id="rId194" Type="http://schemas.openxmlformats.org/officeDocument/2006/relationships/hyperlink" Target="https://tools.ietf.org/html/rfc7519" TargetMode="External"/><Relationship Id="rId208" Type="http://schemas.openxmlformats.org/officeDocument/2006/relationships/hyperlink" Target="https://tools.ietf.org/html/rfc5246" TargetMode="External"/><Relationship Id="rId229" Type="http://schemas.openxmlformats.org/officeDocument/2006/relationships/hyperlink" Target="http://build.fhir.org/ig/HL7/smart-app-launch/client-confidential-asymmetric.html" TargetMode="External"/><Relationship Id="rId240" Type="http://schemas.openxmlformats.org/officeDocument/2006/relationships/hyperlink" Target="http://build.fhir.org/ig/HL7/smart-app-launch/client-confidential-symmetric.html" TargetMode="External"/><Relationship Id="rId261" Type="http://schemas.openxmlformats.org/officeDocument/2006/relationships/hyperlink" Target="http://build.fhir.org/ig/HL7/smart-app-launch/example-backend-services.html" TargetMode="External"/><Relationship Id="rId14" Type="http://schemas.openxmlformats.org/officeDocument/2006/relationships/hyperlink" Target="http://build.fhir.org/ig/HL7/smart-app-launch/index.html" TargetMode="External"/><Relationship Id="rId35" Type="http://schemas.openxmlformats.org/officeDocument/2006/relationships/hyperlink" Target="http://build.fhir.org/ig/HL7/smart-app-launch/app-launch.html" TargetMode="External"/><Relationship Id="rId56" Type="http://schemas.openxmlformats.org/officeDocument/2006/relationships/image" Target="media/image1.png"/><Relationship Id="rId77" Type="http://schemas.openxmlformats.org/officeDocument/2006/relationships/hyperlink" Target="http://build.fhir.org/ig/HL7/smart-app-launch/scopes-and-launch-context.html" TargetMode="External"/><Relationship Id="rId100" Type="http://schemas.openxmlformats.org/officeDocument/2006/relationships/hyperlink" Target="http://build.fhir.org/ig/HL7/smart-app-launch/example-app-launch-public.html" TargetMode="External"/><Relationship Id="rId8" Type="http://schemas.openxmlformats.org/officeDocument/2006/relationships/settings" Target="settings.xml"/><Relationship Id="rId98" Type="http://schemas.openxmlformats.org/officeDocument/2006/relationships/hyperlink" Target="http://build.fhir.org/ig/HL7/smart-app-launch/example-app-launch-symmetric-auth.html" TargetMode="External"/><Relationship Id="rId121" Type="http://schemas.openxmlformats.org/officeDocument/2006/relationships/hyperlink" Target="https://tools.ietf.org/html/rfc7515" TargetMode="External"/><Relationship Id="rId142" Type="http://schemas.openxmlformats.org/officeDocument/2006/relationships/hyperlink" Target="http://build.fhir.org/ig/HL7/smart-app-launch/client-confidential-asymmetric.html" TargetMode="External"/><Relationship Id="rId163" Type="http://schemas.openxmlformats.org/officeDocument/2006/relationships/hyperlink" Target="http://hl7.org/fhir/http.html" TargetMode="External"/><Relationship Id="rId184" Type="http://schemas.openxmlformats.org/officeDocument/2006/relationships/hyperlink" Target="http://build.fhir.org/ig/HL7/smart-app-launch/conformance.html" TargetMode="External"/><Relationship Id="rId219" Type="http://schemas.openxmlformats.org/officeDocument/2006/relationships/hyperlink" Target="http://build.fhir.org/ig/HL7/smart-app-launch/authorization-example-jwks-and-signatures.html" TargetMode="External"/><Relationship Id="rId230" Type="http://schemas.openxmlformats.org/officeDocument/2006/relationships/hyperlink" Target="http://build.fhir.org/ig/HL7/smart-app-launch/backend-services.html" TargetMode="External"/><Relationship Id="rId251" Type="http://schemas.openxmlformats.org/officeDocument/2006/relationships/hyperlink" Target="https://confluence.hl7.org/display/FHIRI/SMART+on+FHIR+Best+Practices" TargetMode="External"/><Relationship Id="rId25" Type="http://schemas.openxmlformats.org/officeDocument/2006/relationships/hyperlink" Target="http://build.fhir.org/ig/HL7/smart-app-launch/token-introspection.html" TargetMode="External"/><Relationship Id="rId46" Type="http://schemas.openxmlformats.org/officeDocument/2006/relationships/hyperlink" Target="http://hl7.org/fhir/security.html" TargetMode="External"/><Relationship Id="rId67" Type="http://schemas.openxmlformats.org/officeDocument/2006/relationships/hyperlink" Target="http://build.fhir.org/ig/HL7/smart-app-launch/app-launch.html" TargetMode="External"/><Relationship Id="rId88" Type="http://schemas.openxmlformats.org/officeDocument/2006/relationships/hyperlink" Target="https://tools.ietf.org/html/rfc7515" TargetMode="External"/><Relationship Id="rId111" Type="http://schemas.openxmlformats.org/officeDocument/2006/relationships/hyperlink" Target="http://build.fhir.org/ig/HL7/smart-app-launch/backend-services.html" TargetMode="External"/><Relationship Id="rId132" Type="http://schemas.openxmlformats.org/officeDocument/2006/relationships/hyperlink" Target="http://build.fhir.org/ig/HL7/smart-app-launch/backend-services.html" TargetMode="External"/><Relationship Id="rId153" Type="http://schemas.openxmlformats.org/officeDocument/2006/relationships/hyperlink" Target="http://build.fhir.org/ig/HL7/smart-app-launch/scopes-and-launch-context.html" TargetMode="External"/><Relationship Id="rId174" Type="http://schemas.openxmlformats.org/officeDocument/2006/relationships/hyperlink" Target="http://openid.net/specs/openid-connect-core-1_0.html" TargetMode="External"/><Relationship Id="rId195" Type="http://schemas.openxmlformats.org/officeDocument/2006/relationships/hyperlink" Target="https://tools.ietf.org/html/rfc7521" TargetMode="External"/><Relationship Id="rId209" Type="http://schemas.openxmlformats.org/officeDocument/2006/relationships/hyperlink" Target="https://jwt.io/" TargetMode="External"/><Relationship Id="rId220" Type="http://schemas.openxmlformats.org/officeDocument/2006/relationships/hyperlink" Target="http://build.fhir.org/ig/HL7/smart-app-launch/authorization-example-jwks-and-signatures.ipynb" TargetMode="External"/><Relationship Id="rId241" Type="http://schemas.openxmlformats.org/officeDocument/2006/relationships/hyperlink" Target="http://build.fhir.org/ig/HL7/smart-app-launch/client-confidential-asymmetric.html" TargetMode="External"/><Relationship Id="rId15" Type="http://schemas.openxmlformats.org/officeDocument/2006/relationships/hyperlink" Target="http://build.fhir.org/ig/HL7/smart-app-launch/index.html" TargetMode="External"/><Relationship Id="rId36" Type="http://schemas.openxmlformats.org/officeDocument/2006/relationships/hyperlink" Target="http://build.fhir.org/ig/HL7/smart-app-launch/app-launch.html" TargetMode="External"/><Relationship Id="rId57" Type="http://schemas.openxmlformats.org/officeDocument/2006/relationships/hyperlink" Target="https://tools.ietf.org/html/rfc7591" TargetMode="External"/><Relationship Id="rId262" Type="http://schemas.openxmlformats.org/officeDocument/2006/relationships/fontTable" Target="fontTable.xml"/><Relationship Id="rId78" Type="http://schemas.openxmlformats.org/officeDocument/2006/relationships/hyperlink" Target="http://build.fhir.org/ig/HL7/smart-app-launch/example-app-launch-public.html" TargetMode="External"/><Relationship Id="rId99" Type="http://schemas.openxmlformats.org/officeDocument/2006/relationships/hyperlink" Target="http://build.fhir.org/ig/HL7/smart-app-launch/example-app-launch-public.html" TargetMode="External"/><Relationship Id="rId101" Type="http://schemas.openxmlformats.org/officeDocument/2006/relationships/hyperlink" Target="http://build.fhir.org/ig/HL7/smart-app-launch/example-app-launch-public.html" TargetMode="External"/><Relationship Id="rId122" Type="http://schemas.openxmlformats.org/officeDocument/2006/relationships/hyperlink" Target="https://www.rfc-editor.org/rfc/rfc7517.txt" TargetMode="External"/><Relationship Id="rId143" Type="http://schemas.openxmlformats.org/officeDocument/2006/relationships/hyperlink" Target="https://tools.ietf.org/html/rfc6749" TargetMode="External"/><Relationship Id="rId164" Type="http://schemas.openxmlformats.org/officeDocument/2006/relationships/hyperlink" Target="http://hl7.org/fhir/http.html" TargetMode="External"/><Relationship Id="rId185" Type="http://schemas.openxmlformats.org/officeDocument/2006/relationships/hyperlink" Target="http://build.fhir.org/ig/HL7/smart-app-launch/app-launch.html" TargetMode="External"/><Relationship Id="rId9" Type="http://schemas.openxmlformats.org/officeDocument/2006/relationships/webSettings" Target="webSettings.xml"/><Relationship Id="rId210" Type="http://schemas.openxmlformats.org/officeDocument/2006/relationships/hyperlink" Target="http://build.fhir.org/ig/HL7/smart-app-launch/client-confidential-asymmetric.html" TargetMode="External"/><Relationship Id="rId26" Type="http://schemas.openxmlformats.org/officeDocument/2006/relationships/hyperlink" Target="http://build.fhir.org/ig/HL7/smart-app-launch/app-launch.html" TargetMode="External"/><Relationship Id="rId231" Type="http://schemas.openxmlformats.org/officeDocument/2006/relationships/hyperlink" Target="http://build.fhir.org/ig/HL7/smart-app-launch/token-introspection.html" TargetMode="External"/><Relationship Id="rId252" Type="http://schemas.openxmlformats.org/officeDocument/2006/relationships/hyperlink" Target="https://datatracker.ietf.org/doc/html/draft-ietf-oauth-v2-1-02" TargetMode="External"/><Relationship Id="rId47" Type="http://schemas.openxmlformats.org/officeDocument/2006/relationships/hyperlink" Target="http://hl7.org/fhir/security.html" TargetMode="External"/><Relationship Id="rId68" Type="http://schemas.openxmlformats.org/officeDocument/2006/relationships/hyperlink" Target="http://build.fhir.org/ig/HL7/smart-app-launch/conformance.html" TargetMode="External"/><Relationship Id="rId89" Type="http://schemas.openxmlformats.org/officeDocument/2006/relationships/hyperlink" Target="http://build.fhir.org/ig/HL7/smart-app-launch/example-app-launch-public.html" TargetMode="External"/><Relationship Id="rId112" Type="http://schemas.openxmlformats.org/officeDocument/2006/relationships/hyperlink" Target="http://build.fhir.org/ig/HL7/smart-app-launch/backend-services.html" TargetMode="External"/><Relationship Id="rId133" Type="http://schemas.openxmlformats.org/officeDocument/2006/relationships/hyperlink" Target="http://build.fhir.org/ig/HL7/smart-app-launch/client-confidential-asymmetric.html" TargetMode="External"/><Relationship Id="rId154" Type="http://schemas.openxmlformats.org/officeDocument/2006/relationships/hyperlink" Target="http://build.fhir.org/ig/HL7/smart-app-launch/scopes-and-launch-context.html" TargetMode="External"/><Relationship Id="rId175" Type="http://schemas.openxmlformats.org/officeDocument/2006/relationships/hyperlink" Target="http://build.fhir.org/ig/HL7/smart-app-launch/app-launch.html" TargetMode="External"/><Relationship Id="rId196" Type="http://schemas.openxmlformats.org/officeDocument/2006/relationships/hyperlink" Target="https://tools.ietf.org/html/rfc7523" TargetMode="External"/><Relationship Id="rId200" Type="http://schemas.openxmlformats.org/officeDocument/2006/relationships/hyperlink" Target="https://tools.ietf.org/html/draft-ietf-oauth-dyn-reg" TargetMode="External"/><Relationship Id="rId16" Type="http://schemas.openxmlformats.org/officeDocument/2006/relationships/hyperlink" Target="http://build.fhir.org/ig/HL7/smart-app-launch/index.html" TargetMode="External"/><Relationship Id="rId221" Type="http://schemas.openxmlformats.org/officeDocument/2006/relationships/hyperlink" Target="http://build.fhir.org/ig/HL7/smart-app-launch/app-launch.html" TargetMode="External"/><Relationship Id="rId242" Type="http://schemas.openxmlformats.org/officeDocument/2006/relationships/hyperlink" Target="https://datatracker.ietf.org/doc/html/rfc5785" TargetMode="External"/><Relationship Id="rId263" Type="http://schemas.microsoft.com/office/2011/relationships/people" Target="people.xml"/><Relationship Id="rId37" Type="http://schemas.openxmlformats.org/officeDocument/2006/relationships/hyperlink" Target="http://build.fhir.org/ig/HL7/smart-app-launch/app-launch.html" TargetMode="External"/><Relationship Id="rId58" Type="http://schemas.openxmlformats.org/officeDocument/2006/relationships/hyperlink" Target="https://tools.ietf.org/html/rfc8252" TargetMode="External"/><Relationship Id="rId79" Type="http://schemas.openxmlformats.org/officeDocument/2006/relationships/hyperlink" Target="http://build.fhir.org/ig/HL7/smart-app-launch/example-app-launch-asymmetric-auth.html" TargetMode="External"/><Relationship Id="rId102" Type="http://schemas.openxmlformats.org/officeDocument/2006/relationships/hyperlink" Target="http://build.fhir.org/ig/HL7/smart-app-launch/example-app-launch-public.html" TargetMode="External"/><Relationship Id="rId123" Type="http://schemas.openxmlformats.org/officeDocument/2006/relationships/hyperlink" Target="https://tools.ietf.org/html/rfc7518" TargetMode="External"/><Relationship Id="rId144" Type="http://schemas.openxmlformats.org/officeDocument/2006/relationships/hyperlink" Target="http://build.fhir.org/ig/HL7/smart-app-launch/example-backend-services.html" TargetMode="External"/><Relationship Id="rId90" Type="http://schemas.openxmlformats.org/officeDocument/2006/relationships/hyperlink" Target="http://build.fhir.org/ig/HL7/smart-app-launch/example-app-launch-asymmetric-auth.html" TargetMode="External"/><Relationship Id="rId165" Type="http://schemas.openxmlformats.org/officeDocument/2006/relationships/hyperlink" Target="http://hl7.org/fhir/http.html" TargetMode="External"/><Relationship Id="rId186" Type="http://schemas.openxmlformats.org/officeDocument/2006/relationships/hyperlink" Target="http://build.fhir.org/ig/HL7/smart-app-launch/backend-services.html" TargetMode="External"/><Relationship Id="rId211" Type="http://schemas.openxmlformats.org/officeDocument/2006/relationships/hyperlink" Target="http://build.fhir.org/ig/HL7/smart-app-launch/app-launch.html" TargetMode="External"/><Relationship Id="rId232" Type="http://schemas.openxmlformats.org/officeDocument/2006/relationships/hyperlink" Target="http://build.fhir.org/ig/HL7/smart-app-launch/token-introspection.html" TargetMode="External"/><Relationship Id="rId253" Type="http://schemas.openxmlformats.org/officeDocument/2006/relationships/hyperlink" Target="https://www.udap.org/" TargetMode="External"/><Relationship Id="rId27" Type="http://schemas.openxmlformats.org/officeDocument/2006/relationships/hyperlink" Target="http://build.fhir.org/ig/HL7/smart-app-launch/app-launch.html" TargetMode="External"/><Relationship Id="rId48" Type="http://schemas.openxmlformats.org/officeDocument/2006/relationships/hyperlink" Target="http://build.fhir.org/ig/HL7/smart-app-launch/app-launch.html" TargetMode="External"/><Relationship Id="rId69" Type="http://schemas.openxmlformats.org/officeDocument/2006/relationships/hyperlink" Target="http://build.fhir.org/ig/HL7/smart-app-launch/conformance.html" TargetMode="External"/><Relationship Id="rId113" Type="http://schemas.openxmlformats.org/officeDocument/2006/relationships/hyperlink" Target="http://build.fhir.org/ig/HL7/smart-app-launch/backend-services.html" TargetMode="External"/><Relationship Id="rId134" Type="http://schemas.openxmlformats.org/officeDocument/2006/relationships/hyperlink" Target="http://build.fhir.org/ig/HL7/smart-app-launch/client-confidential-asymmetric.html" TargetMode="External"/><Relationship Id="rId80" Type="http://schemas.openxmlformats.org/officeDocument/2006/relationships/hyperlink" Target="http://build.fhir.org/ig/HL7/smart-app-launch/example-app-launch-symmetric-auth.html" TargetMode="External"/><Relationship Id="rId155" Type="http://schemas.openxmlformats.org/officeDocument/2006/relationships/hyperlink" Target="http://build.fhir.org/ig/HL7/smart-app-launch/scopes-and-launch-context.html" TargetMode="External"/><Relationship Id="rId176" Type="http://schemas.openxmlformats.org/officeDocument/2006/relationships/hyperlink" Target="http://build.fhir.org/ig/HL7/smart-app-launch/worked_example_id_token.html" TargetMode="External"/><Relationship Id="rId197" Type="http://schemas.openxmlformats.org/officeDocument/2006/relationships/hyperlink" Target="https://tools.ietf.org/html/rfc7591" TargetMode="External"/><Relationship Id="rId201" Type="http://schemas.openxmlformats.org/officeDocument/2006/relationships/hyperlink" Target="https://tools.ietf.org/html/rfc7517" TargetMode="External"/><Relationship Id="rId222" Type="http://schemas.openxmlformats.org/officeDocument/2006/relationships/hyperlink" Target="http://build.fhir.org/ig/HL7/smart-app-launch/example-app-launch-asymmetric-auth.html" TargetMode="External"/><Relationship Id="rId243" Type="http://schemas.openxmlformats.org/officeDocument/2006/relationships/hyperlink" Target="http://build.fhir.org/ig/HL7/smart-app-launch/scopes-and-launch-context.html" TargetMode="External"/><Relationship Id="rId264" Type="http://schemas.openxmlformats.org/officeDocument/2006/relationships/theme" Target="theme/theme1.xml"/><Relationship Id="rId17" Type="http://schemas.openxmlformats.org/officeDocument/2006/relationships/hyperlink" Target="http://build.fhir.org/ig/HL7/smart-app-launch/index.html" TargetMode="External"/><Relationship Id="rId38" Type="http://schemas.openxmlformats.org/officeDocument/2006/relationships/hyperlink" Target="https://fhircast.org/" TargetMode="External"/><Relationship Id="rId59" Type="http://schemas.openxmlformats.org/officeDocument/2006/relationships/hyperlink" Target="http://build.fhir.org/ig/HL7/smart-app-launch/client-confidential-asymmetric.html" TargetMode="External"/><Relationship Id="rId103" Type="http://schemas.openxmlformats.org/officeDocument/2006/relationships/hyperlink" Target="http://build.fhir.org/ig/HL7/smart-app-launch/example-app-launch-public.html" TargetMode="External"/><Relationship Id="rId124" Type="http://schemas.openxmlformats.org/officeDocument/2006/relationships/hyperlink" Target="https://tools.ietf.org/html/rfc7519" TargetMode="External"/><Relationship Id="rId70" Type="http://schemas.openxmlformats.org/officeDocument/2006/relationships/hyperlink" Target="http://build.fhir.org/ig/HL7/smart-app-launch/scopes-and-launch-context.html" TargetMode="External"/><Relationship Id="rId91" Type="http://schemas.openxmlformats.org/officeDocument/2006/relationships/hyperlink" Target="http://build.fhir.org/ig/HL7/smart-app-launch/example-app-launch-symmetric-auth.html" TargetMode="External"/><Relationship Id="rId145" Type="http://schemas.openxmlformats.org/officeDocument/2006/relationships/hyperlink" Target="http://build.fhir.org/ig/HL7/smart-app-launch/example-backend-services.html" TargetMode="External"/><Relationship Id="rId166" Type="http://schemas.openxmlformats.org/officeDocument/2006/relationships/hyperlink" Target="http://hl7.org/fhir/http.html" TargetMode="External"/><Relationship Id="rId187" Type="http://schemas.openxmlformats.org/officeDocument/2006/relationships/hyperlink" Target="http://hl7.org/fhir/security.html" TargetMode="External"/><Relationship Id="rId1" Type="http://schemas.openxmlformats.org/officeDocument/2006/relationships/customXml" Target="../customXml/item1.xml"/><Relationship Id="rId212" Type="http://schemas.openxmlformats.org/officeDocument/2006/relationships/hyperlink" Target="http://build.fhir.org/ig/HL7/smart-app-launch/backend-services.html" TargetMode="External"/><Relationship Id="rId233" Type="http://schemas.openxmlformats.org/officeDocument/2006/relationships/hyperlink" Target="http://build.fhir.org/ig/HL7/smart-app-launch/token-introspection.html" TargetMode="External"/><Relationship Id="rId254" Type="http://schemas.openxmlformats.org/officeDocument/2006/relationships/hyperlink" Target="https://datatracker.ietf.org/doc/html/draft-ietf-oauth-dpop-03" TargetMode="External"/><Relationship Id="rId28" Type="http://schemas.openxmlformats.org/officeDocument/2006/relationships/hyperlink" Target="http://build.fhir.org/ig/HL7/smart-app-launch/app-launch.html" TargetMode="External"/><Relationship Id="rId49" Type="http://schemas.openxmlformats.org/officeDocument/2006/relationships/hyperlink" Target="http://build.fhir.org/ig/HL7/smart-app-launch/app-launch.html" TargetMode="External"/><Relationship Id="rId114" Type="http://schemas.openxmlformats.org/officeDocument/2006/relationships/hyperlink" Target="http://build.fhir.org/ig/HL7/smart-app-launch/app-launch.html" TargetMode="External"/><Relationship Id="rId60" Type="http://schemas.openxmlformats.org/officeDocument/2006/relationships/hyperlink" Target="http://build.fhir.org/ig/HL7/smart-app-launch/client-confidential-symmetric.html" TargetMode="External"/><Relationship Id="rId81" Type="http://schemas.openxmlformats.org/officeDocument/2006/relationships/hyperlink" Target="https://tools.ietf.org/html/rfc6749" TargetMode="External"/><Relationship Id="rId135" Type="http://schemas.openxmlformats.org/officeDocument/2006/relationships/hyperlink" Target="http://build.fhir.org/ig/HL7/smart-app-launch/example-backend-services.html" TargetMode="External"/><Relationship Id="rId156" Type="http://schemas.openxmlformats.org/officeDocument/2006/relationships/hyperlink" Target="http://build.fhir.org/ig/HL7/smart-app-launch/scopes-and-launch-context.html" TargetMode="External"/><Relationship Id="rId177" Type="http://schemas.openxmlformats.org/officeDocument/2006/relationships/hyperlink" Target="http://build.fhir.org/ig/HL7/smart-app-launch/client-confidential-asymmetric.html" TargetMode="External"/><Relationship Id="rId198" Type="http://schemas.openxmlformats.org/officeDocument/2006/relationships/hyperlink" Target="https://www.ietf.org/rfc/rfc2119.txt" TargetMode="External"/><Relationship Id="rId202" Type="http://schemas.openxmlformats.org/officeDocument/2006/relationships/hyperlink" Target="https://tools.ietf.org/html/rfc7515" TargetMode="External"/><Relationship Id="rId223" Type="http://schemas.openxmlformats.org/officeDocument/2006/relationships/hyperlink" Target="http://build.fhir.org/ig/HL7/smart-app-launch/backend-services.html" TargetMode="External"/><Relationship Id="rId244" Type="http://schemas.openxmlformats.org/officeDocument/2006/relationships/hyperlink" Target="https://datatracker.ietf.org/doc/html/rfc6749" TargetMode="External"/><Relationship Id="rId18" Type="http://schemas.openxmlformats.org/officeDocument/2006/relationships/hyperlink" Target="http://build.fhir.org/ig/HL7/smart-app-launch/index.html" TargetMode="External"/><Relationship Id="rId39" Type="http://schemas.openxmlformats.org/officeDocument/2006/relationships/hyperlink" Target="https://tools.ietf.org/html/rfc6819" TargetMode="External"/><Relationship Id="rId50" Type="http://schemas.openxmlformats.org/officeDocument/2006/relationships/hyperlink" Target="http://build.fhir.org/ig/HL7/smart-app-launch/app-launch.html" TargetMode="External"/><Relationship Id="rId104" Type="http://schemas.openxmlformats.org/officeDocument/2006/relationships/hyperlink" Target="http://build.fhir.org/ig/HL7/smart-app-launch/example-app-launch-public.html" TargetMode="External"/><Relationship Id="rId125" Type="http://schemas.openxmlformats.org/officeDocument/2006/relationships/hyperlink" Target="https://tools.ietf.org/html/rfc7521" TargetMode="External"/><Relationship Id="rId146" Type="http://schemas.openxmlformats.org/officeDocument/2006/relationships/hyperlink" Target="http://build.fhir.org/ig/HL7/smart-app-launch/scopes-and-launch-context.html" TargetMode="External"/><Relationship Id="rId167" Type="http://schemas.openxmlformats.org/officeDocument/2006/relationships/hyperlink" Target="http://hl7.org/fhir/http.html" TargetMode="External"/><Relationship Id="rId188" Type="http://schemas.openxmlformats.org/officeDocument/2006/relationships/hyperlink" Target="http://www.hl7.org/fhir/http.html" TargetMode="External"/><Relationship Id="rId71" Type="http://schemas.openxmlformats.org/officeDocument/2006/relationships/hyperlink" Target="https://datatracker.ietf.org/doc/rfc8707" TargetMode="External"/><Relationship Id="rId92" Type="http://schemas.openxmlformats.org/officeDocument/2006/relationships/hyperlink" Target="https://tools.ietf.org/html/rfc7662" TargetMode="External"/><Relationship Id="rId213" Type="http://schemas.openxmlformats.org/officeDocument/2006/relationships/hyperlink" Target="https://tools.ietf.org/html/rfc7523" TargetMode="External"/><Relationship Id="rId234" Type="http://schemas.openxmlformats.org/officeDocument/2006/relationships/hyperlink" Target="http://build.fhir.org/ig/HL7/smart-app-launch/token-introspection.html" TargetMode="External"/><Relationship Id="rId2" Type="http://schemas.openxmlformats.org/officeDocument/2006/relationships/customXml" Target="../customXml/item2.xml"/><Relationship Id="rId29" Type="http://schemas.openxmlformats.org/officeDocument/2006/relationships/hyperlink" Target="http://build.fhir.org/ig/HL7/smart-app-launch/app-launch.html" TargetMode="External"/><Relationship Id="rId255" Type="http://schemas.openxmlformats.org/officeDocument/2006/relationships/hyperlink" Target="https://www.carinalliance.com/our-work/trust-framework-and-code-of-conduct/" TargetMode="External"/><Relationship Id="rId40" Type="http://schemas.openxmlformats.org/officeDocument/2006/relationships/hyperlink" Target="https://tools.ietf.org/html/rfc6749" TargetMode="External"/><Relationship Id="rId115" Type="http://schemas.openxmlformats.org/officeDocument/2006/relationships/hyperlink" Target="http://hl7.org/fhir/uv/bulkdata/" TargetMode="External"/><Relationship Id="rId136" Type="http://schemas.openxmlformats.org/officeDocument/2006/relationships/hyperlink" Target="https://tools.ietf.org/html/rfc6749" TargetMode="External"/><Relationship Id="rId157" Type="http://schemas.openxmlformats.org/officeDocument/2006/relationships/hyperlink" Target="http://build.fhir.org/ig/HL7/smart-app-launch/scopes-and-launch-context.html" TargetMode="External"/><Relationship Id="rId178" Type="http://schemas.openxmlformats.org/officeDocument/2006/relationships/hyperlink" Target="http://build.fhir.org/ig/HL7/smart-app-launch/client-confidential-asymmetric.html" TargetMode="External"/><Relationship Id="rId61" Type="http://schemas.openxmlformats.org/officeDocument/2006/relationships/hyperlink" Target="http://build.fhir.org/ig/HL7/smart-app-launch/app-launch.html" TargetMode="External"/><Relationship Id="rId82" Type="http://schemas.openxmlformats.org/officeDocument/2006/relationships/hyperlink" Target="http://build.fhir.org/ig/HL7/smart-app-launch/client-confidential-asymmetric.html" TargetMode="External"/><Relationship Id="rId199" Type="http://schemas.openxmlformats.org/officeDocument/2006/relationships/hyperlink" Target="http://build.fhir.org/ig/HL7/smart-app-launch/conformance.html" TargetMode="External"/><Relationship Id="rId203" Type="http://schemas.openxmlformats.org/officeDocument/2006/relationships/hyperlink" Target="https://tools.ietf.org/html/rfc7518" TargetMode="External"/><Relationship Id="rId19" Type="http://schemas.openxmlformats.org/officeDocument/2006/relationships/hyperlink" Target="http://build.fhir.org/ig/HL7/smart-app-launch/app-launch.html" TargetMode="External"/><Relationship Id="rId224" Type="http://schemas.openxmlformats.org/officeDocument/2006/relationships/hyperlink" Target="http://build.fhir.org/ig/HL7/smart-app-launch/example-backend-services.html" TargetMode="External"/><Relationship Id="rId245" Type="http://schemas.openxmlformats.org/officeDocument/2006/relationships/hyperlink" Target="https://openid.net/specs/openid-connect-core-1_0.html" TargetMode="External"/><Relationship Id="rId30" Type="http://schemas.openxmlformats.org/officeDocument/2006/relationships/hyperlink" Target="http://build.fhir.org/ig/HL7/smart-app-launch/app-launch.html" TargetMode="External"/><Relationship Id="rId105" Type="http://schemas.openxmlformats.org/officeDocument/2006/relationships/hyperlink" Target="http://build.fhir.org/ig/HL7/smart-app-launch/example-app-launch-public.html" TargetMode="External"/><Relationship Id="rId126" Type="http://schemas.openxmlformats.org/officeDocument/2006/relationships/hyperlink" Target="https://tools.ietf.org/html/rfc7523" TargetMode="External"/><Relationship Id="rId147" Type="http://schemas.openxmlformats.org/officeDocument/2006/relationships/hyperlink" Target="http://build.fhir.org/ig/HL7/smart-app-launch/scopes-and-launch-context.html" TargetMode="External"/><Relationship Id="rId168" Type="http://schemas.openxmlformats.org/officeDocument/2006/relationships/hyperlink" Target="http://hl7.org/fhir/http.html" TargetMode="External"/><Relationship Id="rId51" Type="http://schemas.openxmlformats.org/officeDocument/2006/relationships/hyperlink" Target="http://build.fhir.org/ig/HL7/smart-app-launch/app-launch.html" TargetMode="External"/><Relationship Id="rId72" Type="http://schemas.openxmlformats.org/officeDocument/2006/relationships/hyperlink" Target="https://tools.ietf.org/html/rfc7636" TargetMode="External"/><Relationship Id="rId93" Type="http://schemas.openxmlformats.org/officeDocument/2006/relationships/hyperlink" Target="http://build.fhir.org/ig/HL7/smart-app-launch/scopes-and-launch-context.html" TargetMode="External"/><Relationship Id="rId189" Type="http://schemas.openxmlformats.org/officeDocument/2006/relationships/hyperlink" Target="https://tools.ietf.org/html/rfc5246" TargetMode="External"/><Relationship Id="rId3" Type="http://schemas.openxmlformats.org/officeDocument/2006/relationships/customXml" Target="../customXml/item3.xml"/><Relationship Id="rId214" Type="http://schemas.openxmlformats.org/officeDocument/2006/relationships/hyperlink" Target="https://tools.ietf.org/html/rfc6749" TargetMode="External"/><Relationship Id="rId235" Type="http://schemas.openxmlformats.org/officeDocument/2006/relationships/hyperlink" Target="https://datatracker.ietf.org/doc/html/rfc7662" TargetMode="External"/><Relationship Id="rId256" Type="http://schemas.openxmlformats.org/officeDocument/2006/relationships/hyperlink" Target="http://build.fhir.org/ig/HL7/smart-app-launch/examples.html" TargetMode="External"/><Relationship Id="rId116" Type="http://schemas.openxmlformats.org/officeDocument/2006/relationships/hyperlink" Target="http://build.fhir.org/ig/HL7/smart-app-launch/client-confidential-asymmetric.html" TargetMode="External"/><Relationship Id="rId137" Type="http://schemas.openxmlformats.org/officeDocument/2006/relationships/hyperlink" Target="https://tools.ietf.org/html/rfc6749" TargetMode="External"/><Relationship Id="rId158" Type="http://schemas.openxmlformats.org/officeDocument/2006/relationships/hyperlink" Target="https://hl7.org/fhir/security.html" TargetMode="External"/><Relationship Id="rId20" Type="http://schemas.openxmlformats.org/officeDocument/2006/relationships/hyperlink" Target="http://build.fhir.org/ig/HL7/smart-app-launch/backend-services.html" TargetMode="External"/><Relationship Id="rId41" Type="http://schemas.openxmlformats.org/officeDocument/2006/relationships/hyperlink" Target="https://tools.ietf.org/html/rfc6819" TargetMode="External"/><Relationship Id="rId62" Type="http://schemas.openxmlformats.org/officeDocument/2006/relationships/hyperlink" Target="http://build.fhir.org/ig/HL7/smart-app-launch/example-app-launch-public.html" TargetMode="External"/><Relationship Id="rId83" Type="http://schemas.openxmlformats.org/officeDocument/2006/relationships/hyperlink" Target="http://build.fhir.org/ig/HL7/smart-app-launch/client-confidential-symmetric.html" TargetMode="External"/><Relationship Id="rId179" Type="http://schemas.openxmlformats.org/officeDocument/2006/relationships/hyperlink" Target="http://build.fhir.org/ig/HL7/smart-app-launch/client-confidential-asymmetric.html" TargetMode="External"/><Relationship Id="rId190" Type="http://schemas.openxmlformats.org/officeDocument/2006/relationships/hyperlink" Target="https://tools.ietf.org/html/rfc6749" TargetMode="External"/><Relationship Id="rId204" Type="http://schemas.openxmlformats.org/officeDocument/2006/relationships/hyperlink" Target="https://tools.ietf.org/html/rfc8414" TargetMode="External"/><Relationship Id="rId225" Type="http://schemas.openxmlformats.org/officeDocument/2006/relationships/hyperlink" Target="http://build.fhir.org/ig/HL7/smart-app-launch/client-confidential-symmetric.html" TargetMode="External"/><Relationship Id="rId246" Type="http://schemas.openxmlformats.org/officeDocument/2006/relationships/hyperlink" Target="http://build.fhir.org/ig/HL7/smart-app-launch/best-practices.html" TargetMode="External"/><Relationship Id="rId106" Type="http://schemas.openxmlformats.org/officeDocument/2006/relationships/hyperlink" Target="http://build.fhir.org/ig/HL7/smart-app-launch/backend-services.html" TargetMode="External"/><Relationship Id="rId127" Type="http://schemas.openxmlformats.org/officeDocument/2006/relationships/hyperlink" Target="https://tools.ietf.org/html/rfc7591" TargetMode="External"/><Relationship Id="rId10" Type="http://schemas.openxmlformats.org/officeDocument/2006/relationships/comments" Target="comments.xml"/><Relationship Id="rId31" Type="http://schemas.openxmlformats.org/officeDocument/2006/relationships/hyperlink" Target="http://build.fhir.org/ig/HL7/smart-app-launch/app-launch.html" TargetMode="External"/><Relationship Id="rId52" Type="http://schemas.openxmlformats.org/officeDocument/2006/relationships/hyperlink" Target="http://build.fhir.org/ig/HL7/smart-app-launch/app-launch.html" TargetMode="External"/><Relationship Id="rId73" Type="http://schemas.openxmlformats.org/officeDocument/2006/relationships/hyperlink" Target="http://build.fhir.org/ig/HL7/smart-app-launch/app-launch.html" TargetMode="External"/><Relationship Id="rId94" Type="http://schemas.openxmlformats.org/officeDocument/2006/relationships/hyperlink" Target="http://build.fhir.org/ig/HL7/smart-app-launch/app-launch.html" TargetMode="External"/><Relationship Id="rId148" Type="http://schemas.openxmlformats.org/officeDocument/2006/relationships/hyperlink" Target="http://build.fhir.org/ig/HL7/smart-app-launch/scopes-and-launch-context.html" TargetMode="External"/><Relationship Id="rId169" Type="http://schemas.openxmlformats.org/officeDocument/2006/relationships/hyperlink" Target="http://hl7.org/fhir/http.html" TargetMode="External"/><Relationship Id="rId4" Type="http://schemas.openxmlformats.org/officeDocument/2006/relationships/customXml" Target="../customXml/item4.xml"/><Relationship Id="rId180" Type="http://schemas.openxmlformats.org/officeDocument/2006/relationships/hyperlink" Target="http://build.fhir.org/ig/HL7/smart-app-launch/client-confidential-asymmetric.html" TargetMode="External"/><Relationship Id="rId215" Type="http://schemas.openxmlformats.org/officeDocument/2006/relationships/hyperlink" Target="http://build.fhir.org/ig/HL7/smart-app-launch/app-launch.html" TargetMode="External"/><Relationship Id="rId236" Type="http://schemas.openxmlformats.org/officeDocument/2006/relationships/hyperlink" Target="http://build.fhir.org/ig/HL7/smart-app-launch/scopes-and-launch-context.html" TargetMode="External"/><Relationship Id="rId257" Type="http://schemas.openxmlformats.org/officeDocument/2006/relationships/hyperlink" Target="http://build.fhir.org/ig/HL7/smart-app-launch/examples.html" TargetMode="External"/><Relationship Id="rId42" Type="http://schemas.openxmlformats.org/officeDocument/2006/relationships/hyperlink" Target="https://tools.ietf.org/html/draft-ietf-oauth-native-apps-12" TargetMode="External"/><Relationship Id="rId84" Type="http://schemas.openxmlformats.org/officeDocument/2006/relationships/hyperlink" Target="https://tools.ietf.org/html/rfc6749" TargetMode="External"/><Relationship Id="rId138" Type="http://schemas.openxmlformats.org/officeDocument/2006/relationships/hyperlink" Target="https://tools.ietf.org/html/rfc75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ISO690Nmerical.XSL" StyleName="ISO 690 - Numerical Reference" Version="1987"/>
</file>

<file path=customXml/item3.xml><?xml version="1.0" encoding="utf-8"?>
<ct:contentTypeSchema xmlns:ct="http://schemas.microsoft.com/office/2006/metadata/contentType" xmlns:ma="http://schemas.microsoft.com/office/2006/metadata/properties/metaAttributes" ct:_="" ma:_="" ma:contentTypeName="Document" ma:contentTypeID="0x010100286238E3A8F571418B3AB9599582F244" ma:contentTypeVersion="13" ma:contentTypeDescription="Create a new document." ma:contentTypeScope="" ma:versionID="0855575163447dafddcdb6784492799e">
  <xsd:schema xmlns:xsd="http://www.w3.org/2001/XMLSchema" xmlns:xs="http://www.w3.org/2001/XMLSchema" xmlns:p="http://schemas.microsoft.com/office/2006/metadata/properties" xmlns:ns2="3455e28d-8ed4-43b6-b7bd-823957b9ba56" xmlns:ns3="0368f0ae-8bcb-479d-8e76-dabeaa1b11e7" targetNamespace="http://schemas.microsoft.com/office/2006/metadata/properties" ma:root="true" ma:fieldsID="e9c6f89048b45f2fea64f6362a89c85a" ns2:_="" ns3:_="">
    <xsd:import namespace="3455e28d-8ed4-43b6-b7bd-823957b9ba56"/>
    <xsd:import namespace="0368f0ae-8bcb-479d-8e76-dabeaa1b11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5e28d-8ed4-43b6-b7bd-823957b9b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68f0ae-8bcb-479d-8e76-dabeaa1b11e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40374fb-a6cc-4854-989f-c1d94a7967ee"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73231B-4C3C-4355-89B6-E7429B52DB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B1EAA0-AFE0-487B-89D7-72DFD1041134}">
  <ds:schemaRefs>
    <ds:schemaRef ds:uri="http://schemas.openxmlformats.org/officeDocument/2006/bibliography"/>
  </ds:schemaRefs>
</ds:datastoreItem>
</file>

<file path=customXml/itemProps3.xml><?xml version="1.0" encoding="utf-8"?>
<ds:datastoreItem xmlns:ds="http://schemas.openxmlformats.org/officeDocument/2006/customXml" ds:itemID="{92E2BBDC-041C-4573-9DA1-50F915C47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5e28d-8ed4-43b6-b7bd-823957b9ba56"/>
    <ds:schemaRef ds:uri="0368f0ae-8bcb-479d-8e76-dabeaa1b1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0C5E6-0240-4A30-853C-23943523A8BE}">
  <ds:schemaRefs>
    <ds:schemaRef ds:uri="Microsoft.SharePoint.Taxonomy.ContentTypeSync"/>
  </ds:schemaRefs>
</ds:datastoreItem>
</file>

<file path=customXml/itemProps5.xml><?xml version="1.0" encoding="utf-8"?>
<ds:datastoreItem xmlns:ds="http://schemas.openxmlformats.org/officeDocument/2006/customXml" ds:itemID="{BAB92119-D4E1-4F8C-BB45-89DD54257E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62</Pages>
  <Words>22993</Words>
  <Characters>131062</Characters>
  <Application>Microsoft Office Word</Application>
  <DocSecurity>0</DocSecurity>
  <Lines>1092</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Heuvel, Bas van den</dc:creator>
  <cp:keywords/>
  <dc:description/>
  <cp:lastModifiedBy>Heuvel, Bas van den</cp:lastModifiedBy>
  <cp:revision>88</cp:revision>
  <dcterms:created xsi:type="dcterms:W3CDTF">2021-10-22T09:43:00Z</dcterms:created>
  <dcterms:modified xsi:type="dcterms:W3CDTF">2021-10-25T10:16:00Z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0x010100286238E3A8F571418B3AB9599582F244</vt:lpwstr>
  </property>
</Properties>
</file>