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127B" w14:textId="5F81BE70" w:rsidR="000548E8" w:rsidRPr="000548E8" w:rsidRDefault="000548E8" w:rsidP="000548E8">
      <w:pPr>
        <w:shd w:val="clear" w:color="auto" w:fill="FFFFFF"/>
        <w:spacing w:after="150" w:line="336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moveFromRangeStart w:id="0" w:author="Arthur G Hermann" w:date="2021-11-18T13:08:00Z" w:name="move88133320"/>
      <w:moveFrom w:id="1" w:author="Arthur G Hermann" w:date="2021-11-18T13:08:00Z">
        <w:r w:rsidRPr="000548E8" w:rsidDel="000548E8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This page is a brief guidance on how observations might be grouped. </w:t>
        </w:r>
      </w:moveFrom>
      <w:moveFromRangeEnd w:id="0"/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Genomic observations can be organized and grouped together in a wide variety of ways. </w:t>
      </w:r>
      <w:moveToRangeStart w:id="2" w:author="Arthur G Hermann" w:date="2021-11-18T13:08:00Z" w:name="move88133320"/>
      <w:moveTo w:id="3" w:author="Arthur G Hermann" w:date="2021-11-18T13:08:00Z">
        <w:r w:rsidRPr="000548E8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This page is a brief guidance on how observations might be grouped. </w:t>
        </w:r>
      </w:moveTo>
      <w:moveToRangeEnd w:id="2"/>
      <w:del w:id="4" w:author="Arthur G Hermann" w:date="2021-11-18T13:27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>Generally</w:delText>
        </w:r>
      </w:del>
      <w:ins w:id="5" w:author="Arthur G Hermann" w:date="2021-11-18T13:27:00Z">
        <w:r w:rsidR="004F7495" w:rsidRPr="000548E8">
          <w:rPr>
            <w:rFonts w:ascii="Verdana" w:eastAsia="Times New Roman" w:hAnsi="Verdana" w:cs="Times New Roman"/>
            <w:color w:val="333333"/>
            <w:sz w:val="18"/>
            <w:szCs w:val="18"/>
          </w:rPr>
          <w:t>Generally,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del w:id="6" w:author="Arthur G Hermann" w:date="2021-11-18T13:10:00Z">
        <w:r w:rsidRPr="000548E8" w:rsidDel="000548E8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the 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grouping </w:t>
      </w:r>
      <w:ins w:id="7" w:author="Arthur G Hermann" w:date="2021-11-18T13:08:00Z"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is used to 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provide</w:t>
      </w:r>
      <w:del w:id="8" w:author="Arthur G Hermann" w:date="2021-11-18T13:10:00Z">
        <w:r w:rsidRPr="000548E8" w:rsidDel="000548E8">
          <w:rPr>
            <w:rFonts w:ascii="Verdana" w:eastAsia="Times New Roman" w:hAnsi="Verdana" w:cs="Times New Roman"/>
            <w:color w:val="333333"/>
            <w:sz w:val="18"/>
            <w:szCs w:val="18"/>
          </w:rPr>
          <w:delText>s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visual</w:t>
      </w:r>
      <w:ins w:id="9" w:author="Arthur G Hermann" w:date="2021-11-18T13:08:00Z"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>ization</w:t>
        </w:r>
      </w:ins>
      <w:ins w:id="10" w:author="Arthur G Hermann" w:date="2021-11-18T13:11:00Z"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 which may be helpful to the developer. An exception is grouping a panel, when </w:t>
        </w:r>
      </w:ins>
      <w:del w:id="11" w:author="Arthur G Hermann" w:date="2021-11-18T13:11:00Z">
        <w:r w:rsidRPr="000548E8" w:rsidDel="000548E8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 to this grouping, with exception of </w:delText>
        </w:r>
      </w:del>
      <w:del w:id="12" w:author="Arthur G Hermann" w:date="2021-11-18T13:12:00Z">
        <w:r w:rsidRPr="000548E8" w:rsidDel="000548E8">
          <w:rPr>
            <w:rFonts w:ascii="Verdana" w:eastAsia="Times New Roman" w:hAnsi="Verdana" w:cs="Times New Roman"/>
            <w:color w:val="333333"/>
            <w:sz w:val="18"/>
            <w:szCs w:val="18"/>
          </w:rPr>
          <w:delText>us</w:delText>
        </w:r>
      </w:del>
      <w:ins w:id="13" w:author="Arthur G Hermann" w:date="2021-11-18T13:12:00Z"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>the</w:t>
        </w:r>
      </w:ins>
      <w:ins w:id="14" w:author="Arthur G Hermann" w:date="2021-11-18T13:11:00Z"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 </w:t>
        </w:r>
      </w:ins>
      <w:del w:id="15" w:author="Arthur G Hermann" w:date="2021-11-18T13:11:00Z">
        <w:r w:rsidRPr="000548E8" w:rsidDel="000548E8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ing an 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appropriate </w:t>
      </w:r>
      <w:ins w:id="16" w:author="Arthur G Hermann" w:date="2021-11-18T13:12:00Z"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panel 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code </w:t>
      </w:r>
      <w:ins w:id="17" w:author="Arthur G Hermann" w:date="2021-11-18T13:12:00Z"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is used </w:t>
        </w:r>
      </w:ins>
      <w:del w:id="18" w:author="Arthur G Hermann" w:date="2021-11-18T13:12:00Z">
        <w:r w:rsidRPr="000548E8" w:rsidDel="000548E8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for a panel 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(e.g. a specific Panel LOINC code in an observation used to tie all the variants of the panel together</w:t>
      </w:r>
      <w:ins w:id="19" w:author="Arthur G Hermann" w:date="2021-11-18T13:12:00Z"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>)</w:t>
        </w:r>
      </w:ins>
      <w:ins w:id="20" w:author="Arthur G Hermann" w:date="2021-11-18T13:13:00Z"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>.</w:t>
        </w:r>
      </w:ins>
      <w:del w:id="21" w:author="Arthur G Hermann" w:date="2021-11-18T13:12:00Z">
        <w:r w:rsidRPr="000548E8" w:rsidDel="000548E8">
          <w:rPr>
            <w:rFonts w:ascii="Verdana" w:eastAsia="Times New Roman" w:hAnsi="Verdana" w:cs="Times New Roman"/>
            <w:color w:val="333333"/>
            <w:sz w:val="18"/>
            <w:szCs w:val="18"/>
          </w:rPr>
          <w:delText>)</w:delText>
        </w:r>
      </w:del>
    </w:p>
    <w:p w14:paraId="7BD8B78C" w14:textId="77777777" w:rsidR="000548E8" w:rsidRPr="000548E8" w:rsidRDefault="000548E8" w:rsidP="000548E8">
      <w:pPr>
        <w:shd w:val="clear" w:color="auto" w:fill="FFFFFF"/>
        <w:spacing w:after="96" w:line="240" w:lineRule="atLeast"/>
        <w:outlineLvl w:val="2"/>
        <w:rPr>
          <w:rFonts w:ascii="Helvetica" w:eastAsia="Times New Roman" w:hAnsi="Helvetica" w:cs="Times New Roman"/>
          <w:color w:val="000000"/>
          <w:sz w:val="29"/>
          <w:szCs w:val="29"/>
        </w:rPr>
      </w:pPr>
      <w:bookmarkStart w:id="22" w:name="grouper"/>
      <w:bookmarkEnd w:id="22"/>
      <w:r w:rsidRPr="000548E8">
        <w:rPr>
          <w:rFonts w:ascii="Helvetica" w:eastAsia="Times New Roman" w:hAnsi="Helvetica" w:cs="Times New Roman"/>
          <w:color w:val="000000"/>
          <w:sz w:val="29"/>
          <w:szCs w:val="29"/>
        </w:rPr>
        <w:t>Overview</w:t>
      </w:r>
    </w:p>
    <w:p w14:paraId="6C403792" w14:textId="77777777" w:rsidR="004F7495" w:rsidRDefault="000548E8" w:rsidP="000548E8">
      <w:pPr>
        <w:shd w:val="clear" w:color="auto" w:fill="FFFFFF"/>
        <w:spacing w:after="150" w:line="336" w:lineRule="atLeast"/>
        <w:rPr>
          <w:ins w:id="23" w:author="Arthur G Hermann" w:date="2021-11-18T13:20:00Z"/>
          <w:rFonts w:ascii="Verdana" w:eastAsia="Times New Roman" w:hAnsi="Verdana" w:cs="Times New Roman"/>
          <w:color w:val="333333"/>
          <w:sz w:val="18"/>
          <w:szCs w:val="18"/>
        </w:rPr>
      </w:pPr>
      <w:ins w:id="24" w:author="Arthur G Hermann" w:date="2021-11-18T13:17:00Z">
        <w:r>
          <w:rPr>
            <w:rFonts w:ascii="Verdana" w:hAnsi="Verdana"/>
            <w:color w:val="333333"/>
            <w:sz w:val="18"/>
            <w:szCs w:val="18"/>
            <w:shd w:val="clear" w:color="auto" w:fill="FFFFFF"/>
          </w:rPr>
          <w:t>Observations are the core repres</w:t>
        </w:r>
      </w:ins>
      <w:ins w:id="25" w:author="Arthur G Hermann" w:date="2021-11-18T13:18:00Z">
        <w:r w:rsidR="004F7495">
          <w:rPr>
            <w:rFonts w:ascii="Verdana" w:hAnsi="Verdana"/>
            <w:color w:val="333333"/>
            <w:sz w:val="18"/>
            <w:szCs w:val="18"/>
            <w:shd w:val="clear" w:color="auto" w:fill="FFFFFF"/>
          </w:rPr>
          <w:t>entation</w:t>
        </w:r>
      </w:ins>
      <w:ins w:id="26" w:author="Arthur G Hermann" w:date="2021-11-18T13:17:00Z">
        <w:r>
          <w:rPr>
            <w:rFonts w:ascii="Verdana" w:hAnsi="Verdana"/>
            <w:color w:val="333333"/>
            <w:sz w:val="18"/>
            <w:szCs w:val="18"/>
            <w:shd w:val="clear" w:color="auto" w:fill="FFFFFF"/>
          </w:rPr>
          <w:t xml:space="preserve"> of structured genomic information.</w:t>
        </w:r>
        <w:r>
          <w:rPr>
            <w:rFonts w:ascii="Verdana" w:hAnsi="Verdana"/>
            <w:color w:val="333333"/>
            <w:sz w:val="18"/>
            <w:szCs w:val="18"/>
            <w:shd w:val="clear" w:color="auto" w:fill="FFFFFF"/>
          </w:rPr>
          <w:t xml:space="preserve"> </w:t>
        </w:r>
        <w:r>
          <w:rPr>
            <w:rFonts w:ascii="Verdana" w:eastAsia="Times New Roman" w:hAnsi="Verdana" w:cs="Times New Roman"/>
            <w:color w:val="333333"/>
            <w:sz w:val="18"/>
            <w:szCs w:val="18"/>
          </w:rPr>
          <w:t>O</w:t>
        </w:r>
      </w:ins>
      <w:del w:id="27" w:author="Arthur G Hermann" w:date="2021-11-18T13:17:00Z">
        <w:r w:rsidRPr="000548E8" w:rsidDel="000548E8">
          <w:rPr>
            <w:rFonts w:ascii="Verdana" w:eastAsia="Times New Roman" w:hAnsi="Verdana" w:cs="Times New Roman"/>
            <w:color w:val="333333"/>
            <w:sz w:val="18"/>
            <w:szCs w:val="18"/>
          </w:rPr>
          <w:delText>All the o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bservations profiles </w:t>
      </w:r>
      <w:del w:id="28" w:author="Arthur G Hermann" w:date="2021-11-18T13:18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defined 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are typically referenced directly by the </w:t>
      </w:r>
      <w:hyperlink r:id="rId4" w:history="1">
        <w:r w:rsidRPr="000548E8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genomics report</w:t>
        </w:r>
      </w:hyperlink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. The genetic findings, implications and region studied profiles all contain links to computably define </w:t>
      </w:r>
      <w:del w:id="29" w:author="Arthur G Hermann" w:date="2021-11-18T13:19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which </w:delText>
        </w:r>
      </w:del>
      <w:ins w:id="30" w:author="Arthur G Hermann" w:date="2021-11-18T13:19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>their rela</w:t>
        </w:r>
      </w:ins>
      <w:ins w:id="31" w:author="Arthur G Hermann" w:date="2021-11-18T13:20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>tionships</w:t>
        </w:r>
      </w:ins>
      <w:del w:id="32" w:author="Arthur G Hermann" w:date="2021-11-18T13:20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>go together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 (e.g. the variant observation is referenced within the implication profile using </w:t>
      </w:r>
      <w:proofErr w:type="spellStart"/>
      <w:r w:rsidRPr="000548E8">
        <w:rPr>
          <w:rFonts w:ascii="Consolas" w:eastAsia="Times New Roman" w:hAnsi="Consolas" w:cs="Courier New"/>
          <w:color w:val="005C00"/>
          <w:sz w:val="18"/>
          <w:szCs w:val="18"/>
          <w:shd w:val="clear" w:color="auto" w:fill="F9F2F4"/>
        </w:rPr>
        <w:t>derivedFrom</w:t>
      </w:r>
      <w:proofErr w:type="spellEnd"/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). </w:t>
      </w:r>
    </w:p>
    <w:p w14:paraId="44065EE9" w14:textId="237CA0E1" w:rsidR="000548E8" w:rsidRPr="000548E8" w:rsidRDefault="000548E8" w:rsidP="000548E8">
      <w:pPr>
        <w:shd w:val="clear" w:color="auto" w:fill="FFFFFF"/>
        <w:spacing w:after="150" w:line="336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However, </w:t>
      </w:r>
      <w:del w:id="33" w:author="Arthur G Hermann" w:date="2021-11-18T13:20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sometimes 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it is </w:t>
      </w:r>
      <w:ins w:id="34" w:author="Arthur G Hermann" w:date="2021-11-18T13:20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sometimes 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desired to connect observations for visualization. This m</w:t>
      </w:r>
      <w:ins w:id="35" w:author="Arthur G Hermann" w:date="2021-11-18T13:28:00Z">
        <w:r w:rsidR="008E0682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ay </w:t>
        </w:r>
      </w:ins>
      <w:del w:id="36" w:author="Arthur G Hermann" w:date="2021-11-18T13:28:00Z">
        <w:r w:rsidRPr="000548E8" w:rsidDel="008E0682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ight 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be done with a grouping observation. In this version of the specification, no guidance is provided on where or if a grouping observation should be used. This is left up to the discretion of the reporting </w:t>
      </w:r>
      <w:del w:id="37" w:author="Arthur G Hermann" w:date="2021-11-18T13:21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>lab</w:delText>
        </w:r>
      </w:del>
      <w:ins w:id="38" w:author="Arthur G Hermann" w:date="2021-11-18T13:21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>organization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. Observations might be organized for visualization purposes on the basis of subject, specimen, chromosome, gene, condition/disease, medication</w:t>
      </w:r>
      <w:del w:id="39" w:author="Arthur G Hermann" w:date="2021-11-18T13:21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 </w:delText>
        </w:r>
      </w:del>
      <w:ins w:id="40" w:author="Arthur G Hermann" w:date="2021-11-18T13:21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>, etc</w:t>
        </w:r>
      </w:ins>
      <w:del w:id="41" w:author="Arthur G Hermann" w:date="2021-11-18T13:21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>or other appropriate measure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. The recursive </w:t>
      </w:r>
      <w:proofErr w:type="spellStart"/>
      <w:r w:rsidRPr="000548E8">
        <w:rPr>
          <w:rFonts w:ascii="Consolas" w:eastAsia="Times New Roman" w:hAnsi="Consolas" w:cs="Courier New"/>
          <w:color w:val="005C00"/>
          <w:sz w:val="18"/>
          <w:szCs w:val="18"/>
          <w:shd w:val="clear" w:color="auto" w:fill="F9F2F4"/>
        </w:rPr>
        <w:t>hasMember</w:t>
      </w:r>
      <w:proofErr w:type="spellEnd"/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 relationship </w:t>
      </w:r>
      <w:del w:id="42" w:author="Arthur G Hermann" w:date="2021-11-18T13:22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on </w:delText>
        </w:r>
      </w:del>
      <w:ins w:id="43" w:author="Arthur G Hermann" w:date="2021-11-18T13:22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in 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observation supports a nested tree-structure of observations </w:t>
      </w:r>
      <w:del w:id="44" w:author="Arthur G Hermann" w:date="2021-11-18T13:22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>if appropriate</w:delText>
        </w:r>
      </w:del>
      <w:ins w:id="45" w:author="Arthur G Hermann" w:date="2021-11-18T13:22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>when desired fo</w:t>
        </w:r>
      </w:ins>
      <w:ins w:id="46" w:author="Arthur G Hermann" w:date="2021-11-18T13:23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r grouping. Please note that </w:t>
        </w:r>
      </w:ins>
      <w:del w:id="47" w:author="Arthur G Hermann" w:date="2021-11-18T13:23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 xml:space="preserve">, though 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more than two levels of grouping observations </w:t>
      </w:r>
      <w:proofErr w:type="gramStart"/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is</w:t>
      </w:r>
      <w:proofErr w:type="gramEnd"/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 likely excessive. </w:t>
      </w:r>
      <w:del w:id="48" w:author="Arthur G Hermann" w:date="2021-11-18T13:24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>See </w:delText>
        </w:r>
      </w:del>
      <w:ins w:id="49" w:author="Arthur G Hermann" w:date="2021-11-18T13:24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This 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begin"/>
      </w: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instrText xml:space="preserve"> HYPERLINK "http://build.fhir.org/ig/HL7/genomics-reporting/branches/withoutGrouper/Bundle-oncologyexamples-r4.html" </w:instrText>
      </w: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separate"/>
      </w:r>
      <w:del w:id="50" w:author="Arthur G Hermann" w:date="2021-11-18T13:24:00Z">
        <w:r w:rsidRPr="000548E8" w:rsidDel="004F7495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delText>an</w:delText>
        </w:r>
      </w:del>
      <w:r w:rsidRPr="000548E8">
        <w:rPr>
          <w:rFonts w:ascii="Verdana" w:eastAsia="Times New Roman" w:hAnsi="Verdana" w:cs="Times New Roman"/>
          <w:color w:val="0000FF"/>
          <w:sz w:val="18"/>
          <w:szCs w:val="18"/>
          <w:u w:val="single"/>
        </w:rPr>
        <w:t xml:space="preserve"> example</w:t>
      </w: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end"/>
      </w: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 us</w:t>
      </w:r>
      <w:ins w:id="51" w:author="Arthur G Hermann" w:date="2021-11-18T13:24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>es</w:t>
        </w:r>
      </w:ins>
      <w:del w:id="52" w:author="Arthur G Hermann" w:date="2021-11-18T13:24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>ing</w:delText>
        </w:r>
      </w:del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 grouping to separately reference variants and other Observations on the report. For a version of the same report without grouping see </w:t>
      </w:r>
      <w:ins w:id="53" w:author="Arthur G Hermann" w:date="2021-11-18T13:25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this 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begin"/>
      </w:r>
      <w:ins w:id="54" w:author="Arthur G Hermann" w:date="2021-11-18T13:25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instrText>HYPERLINK "http://build.fhir.org/ig/HL7/genomics-reporting/branches/withoutGrouper/Bundle-oncologyexamples-r4-noGrouping.html"</w:instrText>
        </w:r>
      </w:ins>
      <w:del w:id="55" w:author="Arthur G Hermann" w:date="2021-11-18T13:25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InstrText xml:space="preserve"> HYPERLINK "http://build.fhir.org/ig/HL7/genomics-reporting/branches/withoutGrouper/Bundle-oncologyexamples-r4-noGrouping.html" </w:delInstrText>
        </w:r>
      </w:del>
      <w:ins w:id="56" w:author="Arthur G Hermann" w:date="2021-11-18T13:25:00Z">
        <w:r w:rsidR="004F7495" w:rsidRPr="000548E8">
          <w:rPr>
            <w:rFonts w:ascii="Verdana" w:eastAsia="Times New Roman" w:hAnsi="Verdana" w:cs="Times New Roman"/>
            <w:color w:val="333333"/>
            <w:sz w:val="18"/>
            <w:szCs w:val="18"/>
          </w:rPr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separate"/>
      </w:r>
      <w:del w:id="57" w:author="Arthur G Hermann" w:date="2021-11-18T13:25:00Z">
        <w:r w:rsidRPr="000548E8" w:rsidDel="004F7495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delText>without grouping</w:delText>
        </w:r>
      </w:del>
      <w:ins w:id="58" w:author="Arthur G Hermann" w:date="2021-11-18T13:25:00Z">
        <w:r w:rsidR="004F7495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example without grouping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end"/>
      </w: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. In the examples, the NCI </w:t>
      </w:r>
      <w:proofErr w:type="spellStart"/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metathesaurus</w:t>
      </w:r>
      <w:proofErr w:type="spellEnd"/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code C43359 (for 'Group' or 'Panel') is used for the grouping</w:t>
      </w:r>
      <w:ins w:id="59" w:author="Arthur G Hermann" w:date="2021-11-18T13:25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 the </w:t>
        </w:r>
      </w:ins>
      <w:del w:id="60" w:author="Arthur G Hermann" w:date="2021-11-18T13:27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Text> </w:delText>
        </w:r>
      </w:del>
      <w:proofErr w:type="spellStart"/>
      <w:r w:rsidRPr="000548E8">
        <w:rPr>
          <w:rFonts w:ascii="Consolas" w:eastAsia="Times New Roman" w:hAnsi="Consolas" w:cs="Courier New"/>
          <w:color w:val="005C00"/>
          <w:sz w:val="18"/>
          <w:szCs w:val="18"/>
          <w:shd w:val="clear" w:color="auto" w:fill="F9F2F4"/>
        </w:rPr>
        <w:t>Observation.code</w:t>
      </w:r>
      <w:proofErr w:type="spellEnd"/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 field. Genomic panels that have specific codes, such as a specific LOINC code, could also be used if the grouping observation contains all the elements typically reported by the specific panel.</w:t>
      </w:r>
    </w:p>
    <w:p w14:paraId="4373DD99" w14:textId="2705CD60" w:rsidR="000548E8" w:rsidRPr="000548E8" w:rsidRDefault="000548E8" w:rsidP="000548E8">
      <w:pPr>
        <w:shd w:val="clear" w:color="auto" w:fill="FFFFFF"/>
        <w:spacing w:after="150" w:line="336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Here is a figure showing </w:t>
      </w:r>
      <w:ins w:id="61" w:author="Arthur G Hermann" w:date="2021-11-18T13:25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 xml:space="preserve">a 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diagnostic report directly referencing the result</w:t>
      </w:r>
      <w:ins w:id="62" w:author="Arthur G Hermann" w:date="2021-11-18T13:25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t>ant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 xml:space="preserve"> genomic observations without grouping (similar to </w:t>
      </w: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begin"/>
      </w:r>
      <w:ins w:id="63" w:author="Arthur G Hermann" w:date="2021-11-18T13:26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instrText>HYPERLINK "http://build.fhir.org/ig/HL7/genomics-reporting/branches/withoutGrouper/Bundle-oncologyexamples-r4-noGrouping.html"</w:instrText>
        </w:r>
      </w:ins>
      <w:del w:id="64" w:author="Arthur G Hermann" w:date="2021-11-18T13:26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InstrText xml:space="preserve"> HYPERLINK "http://build.fhir.org/ig/HL7/genomics-reporting/branches/withoutGrouper/Bundle-oncologyexamples-r4-noGrouping.html" </w:delInstrText>
        </w:r>
      </w:del>
      <w:ins w:id="65" w:author="Arthur G Hermann" w:date="2021-11-18T13:26:00Z">
        <w:r w:rsidR="004F7495" w:rsidRPr="000548E8">
          <w:rPr>
            <w:rFonts w:ascii="Verdana" w:eastAsia="Times New Roman" w:hAnsi="Verdana" w:cs="Times New Roman"/>
            <w:color w:val="333333"/>
            <w:sz w:val="18"/>
            <w:szCs w:val="18"/>
          </w:rPr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separate"/>
      </w:r>
      <w:del w:id="66" w:author="Arthur G Hermann" w:date="2021-11-18T13:26:00Z">
        <w:r w:rsidRPr="000548E8" w:rsidDel="004F7495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delText>the example above without grouping</w:delText>
        </w:r>
      </w:del>
      <w:ins w:id="67" w:author="Arthur G Hermann" w:date="2021-11-18T13:26:00Z">
        <w:r w:rsidR="004F7495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this example without grouping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end"/>
      </w: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 and </w:t>
      </w: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begin"/>
      </w:r>
      <w:ins w:id="68" w:author="Arthur G Hermann" w:date="2021-11-18T13:27:00Z">
        <w:r w:rsidR="004F7495">
          <w:rPr>
            <w:rFonts w:ascii="Verdana" w:eastAsia="Times New Roman" w:hAnsi="Verdana" w:cs="Times New Roman"/>
            <w:color w:val="333333"/>
            <w:sz w:val="18"/>
            <w:szCs w:val="18"/>
          </w:rPr>
          <w:instrText>HYPERLINK "http://build.fhir.org/ig/HL7/genomics-reporting/branches/withoutGrouper/DiagnosticReport-PGxGenomicsReportEMERGE.html"</w:instrText>
        </w:r>
      </w:ins>
      <w:del w:id="69" w:author="Arthur G Hermann" w:date="2021-11-18T13:27:00Z">
        <w:r w:rsidRPr="000548E8" w:rsidDel="004F7495">
          <w:rPr>
            <w:rFonts w:ascii="Verdana" w:eastAsia="Times New Roman" w:hAnsi="Verdana" w:cs="Times New Roman"/>
            <w:color w:val="333333"/>
            <w:sz w:val="18"/>
            <w:szCs w:val="18"/>
          </w:rPr>
          <w:delInstrText xml:space="preserve"> HYPERLINK "http://build.fhir.org/ig/HL7/genomics-reporting/branches/withoutGrouper/DiagnosticReport-PGxGenomicsReportEMERGE.html" </w:delInstrText>
        </w:r>
      </w:del>
      <w:ins w:id="70" w:author="Arthur G Hermann" w:date="2021-11-18T13:27:00Z">
        <w:r w:rsidR="004F7495" w:rsidRPr="000548E8">
          <w:rPr>
            <w:rFonts w:ascii="Verdana" w:eastAsia="Times New Roman" w:hAnsi="Verdana" w:cs="Times New Roman"/>
            <w:color w:val="333333"/>
            <w:sz w:val="18"/>
            <w:szCs w:val="18"/>
          </w:rPr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separate"/>
      </w:r>
      <w:del w:id="71" w:author="Arthur G Hermann" w:date="2021-11-18T13:27:00Z">
        <w:r w:rsidRPr="000548E8" w:rsidDel="004F7495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delText>the pharmacogenomics example based on EMERGE but without grouping</w:delText>
        </w:r>
      </w:del>
      <w:ins w:id="72" w:author="Arthur G Hermann" w:date="2021-11-18T13:27:00Z">
        <w:r w:rsidR="004F7495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this pharmacogenomics example based on EMERGE but without grouping</w:t>
        </w:r>
      </w:ins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fldChar w:fldCharType="end"/>
      </w:r>
      <w:r w:rsidRPr="000548E8">
        <w:rPr>
          <w:rFonts w:ascii="Verdana" w:eastAsia="Times New Roman" w:hAnsi="Verdana" w:cs="Times New Roman"/>
          <w:color w:val="333333"/>
          <w:sz w:val="18"/>
          <w:szCs w:val="18"/>
        </w:rPr>
        <w:t>):</w:t>
      </w:r>
    </w:p>
    <w:p w14:paraId="3BFE3C07" w14:textId="77777777" w:rsidR="004719AE" w:rsidRDefault="004719AE"/>
    <w:sectPr w:rsidR="00471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thur G Hermann">
    <w15:presenceInfo w15:providerId="AD" w15:userId="S::Arthur.Hermann@kp.org::6509a9eb-c0fb-473b-b212-cab808187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E8"/>
    <w:rsid w:val="000548E8"/>
    <w:rsid w:val="004719AE"/>
    <w:rsid w:val="004F7495"/>
    <w:rsid w:val="008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C9CC"/>
  <w15:chartTrackingRefBased/>
  <w15:docId w15:val="{C855CB29-FEB0-4C4C-9669-F8BF6243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4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48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48E8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548E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://build.fhir.org/ig/HL7/genomics-reporting/branches/withoutGrouper/StructureDefinition-genomics-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 Hermann</dc:creator>
  <cp:keywords/>
  <dc:description/>
  <cp:lastModifiedBy>Arthur G Hermann</cp:lastModifiedBy>
  <cp:revision>1</cp:revision>
  <dcterms:created xsi:type="dcterms:W3CDTF">2021-11-18T21:07:00Z</dcterms:created>
  <dcterms:modified xsi:type="dcterms:W3CDTF">2021-11-18T21:29:00Z</dcterms:modified>
</cp:coreProperties>
</file>