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7FA11" w14:textId="77777777" w:rsidR="00D468F2" w:rsidRPr="00D468F2" w:rsidRDefault="00D468F2" w:rsidP="00B80229">
      <w:pPr>
        <w:shd w:val="clear" w:color="auto" w:fill="FCFCFC"/>
        <w:spacing w:before="100" w:beforeAutospacing="1" w:after="100" w:afterAutospacing="1" w:line="240" w:lineRule="auto"/>
        <w:rPr>
          <w:rFonts w:ascii="Arial" w:eastAsia="Times New Roman" w:hAnsi="Arial" w:cs="Arial"/>
          <w:color w:val="404040"/>
          <w:sz w:val="24"/>
          <w:szCs w:val="24"/>
        </w:rPr>
      </w:pPr>
      <w:r w:rsidRPr="00D468F2">
        <w:rPr>
          <w:rFonts w:ascii="Arial" w:eastAsia="Times New Roman" w:hAnsi="Arial" w:cs="Arial"/>
          <w:color w:val="404040"/>
          <w:sz w:val="24"/>
          <w:szCs w:val="24"/>
        </w:rPr>
        <w:t>Draft - STU2</w:t>
      </w:r>
    </w:p>
    <w:p w14:paraId="5EC13803" w14:textId="77777777" w:rsidR="00D468F2" w:rsidRPr="00D468F2" w:rsidRDefault="00D468F2" w:rsidP="00B80229">
      <w:pPr>
        <w:shd w:val="clear" w:color="auto" w:fill="FCFCFC"/>
        <w:spacing w:before="100" w:beforeAutospacing="1" w:after="100" w:afterAutospacing="1" w:line="240" w:lineRule="auto"/>
        <w:rPr>
          <w:rFonts w:ascii="Arial" w:eastAsia="Times New Roman" w:hAnsi="Arial" w:cs="Arial"/>
          <w:color w:val="404040"/>
          <w:sz w:val="24"/>
          <w:szCs w:val="24"/>
        </w:rPr>
      </w:pPr>
    </w:p>
    <w:p w14:paraId="358EC320" w14:textId="77777777" w:rsidR="00D468F2" w:rsidRPr="00D468F2" w:rsidRDefault="00B272E6" w:rsidP="00D468F2">
      <w:pPr>
        <w:shd w:val="clear" w:color="auto" w:fill="FCFCFC"/>
        <w:spacing w:before="360" w:after="360" w:line="240" w:lineRule="auto"/>
        <w:rPr>
          <w:rFonts w:ascii="Arial" w:eastAsia="Times New Roman" w:hAnsi="Arial" w:cs="Arial"/>
          <w:color w:val="404040"/>
          <w:sz w:val="24"/>
          <w:szCs w:val="24"/>
        </w:rPr>
      </w:pPr>
      <w:r>
        <w:rPr>
          <w:rFonts w:ascii="Arial" w:eastAsia="Times New Roman" w:hAnsi="Arial" w:cs="Arial"/>
          <w:color w:val="404040"/>
          <w:sz w:val="24"/>
          <w:szCs w:val="24"/>
        </w:rPr>
        <w:pict w14:anchorId="5F7CDB83">
          <v:rect id="_x0000_i1025" style="width:0;height:.75pt" o:hralign="center" o:hrstd="t" o:hr="t" fillcolor="#a0a0a0" stroked="f"/>
        </w:pict>
      </w:r>
    </w:p>
    <w:p w14:paraId="40E07C04" w14:textId="7D6DC3A4"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noProof/>
          <w:color w:val="404040"/>
          <w:sz w:val="24"/>
          <w:szCs w:val="24"/>
        </w:rPr>
        <w:drawing>
          <wp:inline distT="0" distB="0" distL="0" distR="0" wp14:anchorId="53FE1944" wp14:editId="5AA16A09">
            <wp:extent cx="4977130" cy="30194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7130" cy="3019425"/>
                    </a:xfrm>
                    <a:prstGeom prst="rect">
                      <a:avLst/>
                    </a:prstGeom>
                    <a:noFill/>
                    <a:ln>
                      <a:noFill/>
                    </a:ln>
                  </pic:spPr>
                </pic:pic>
              </a:graphicData>
            </a:graphic>
          </wp:inline>
        </w:drawing>
      </w:r>
    </w:p>
    <w:p w14:paraId="7F0273AD" w14:textId="77777777" w:rsidR="00D468F2" w:rsidRPr="00D468F2" w:rsidRDefault="00D468F2" w:rsidP="00D468F2">
      <w:pPr>
        <w:shd w:val="clear" w:color="auto" w:fill="FCFCFC"/>
        <w:spacing w:after="100" w:afterAutospacing="1" w:line="240" w:lineRule="auto"/>
        <w:outlineLvl w:val="0"/>
        <w:rPr>
          <w:rFonts w:ascii="Georgia" w:eastAsia="Times New Roman" w:hAnsi="Georgia" w:cs="Arial"/>
          <w:b/>
          <w:bCs/>
          <w:color w:val="404040"/>
          <w:kern w:val="36"/>
          <w:sz w:val="42"/>
          <w:szCs w:val="42"/>
        </w:rPr>
      </w:pPr>
      <w:r w:rsidRPr="00D468F2">
        <w:rPr>
          <w:rFonts w:ascii="Georgia" w:eastAsia="Times New Roman" w:hAnsi="Georgia" w:cs="Arial"/>
          <w:b/>
          <w:bCs/>
          <w:color w:val="404040"/>
          <w:kern w:val="36"/>
          <w:sz w:val="42"/>
          <w:szCs w:val="42"/>
        </w:rPr>
        <w:t>FHIRcast</w:t>
      </w:r>
    </w:p>
    <w:p w14:paraId="1C1CA5F7" w14:textId="77777777" w:rsidR="00D468F2" w:rsidRPr="00D468F2" w:rsidRDefault="00D468F2" w:rsidP="00D468F2">
      <w:pPr>
        <w:shd w:val="clear" w:color="auto" w:fill="FCFCFC"/>
        <w:spacing w:after="100" w:afterAutospacing="1" w:line="240" w:lineRule="auto"/>
        <w:outlineLvl w:val="1"/>
        <w:rPr>
          <w:rFonts w:ascii="Georgia" w:eastAsia="Times New Roman" w:hAnsi="Georgia" w:cs="Arial"/>
          <w:b/>
          <w:bCs/>
          <w:color w:val="404040"/>
          <w:sz w:val="36"/>
          <w:szCs w:val="36"/>
        </w:rPr>
      </w:pPr>
      <w:r w:rsidRPr="00D468F2">
        <w:rPr>
          <w:rFonts w:ascii="Georgia" w:eastAsia="Times New Roman" w:hAnsi="Georgia" w:cs="Arial"/>
          <w:b/>
          <w:bCs/>
          <w:color w:val="404040"/>
          <w:sz w:val="36"/>
          <w:szCs w:val="36"/>
        </w:rPr>
        <w:t>Overview</w:t>
      </w:r>
    </w:p>
    <w:p w14:paraId="1217C0C9"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The FHIRcast specification describes the APIs used to synchronize disparate healthcare applications' user interfaces in real time, allowing them to show the same clinical content to a user (or group of users).</w:t>
      </w:r>
    </w:p>
    <w:p w14:paraId="344BA082" w14:textId="7FB3949E" w:rsidR="00D468F2" w:rsidRPr="00D468F2" w:rsidRDefault="00497528" w:rsidP="00D468F2">
      <w:pPr>
        <w:shd w:val="clear" w:color="auto" w:fill="FCFCFC"/>
        <w:spacing w:after="360" w:line="360" w:lineRule="atLeast"/>
        <w:rPr>
          <w:rFonts w:ascii="Arial" w:eastAsia="Times New Roman" w:hAnsi="Arial" w:cs="Arial"/>
          <w:color w:val="404040"/>
          <w:sz w:val="24"/>
          <w:szCs w:val="24"/>
        </w:rPr>
      </w:pPr>
      <w:commentRangeStart w:id="0"/>
      <w:ins w:id="1" w:author="Heuvel, Bas van den" w:date="2020-12-14T10:23:00Z">
        <w:r>
          <w:rPr>
            <w:rFonts w:ascii="Arial" w:eastAsia="Times New Roman" w:hAnsi="Arial" w:cs="Arial"/>
            <w:color w:val="404040"/>
            <w:sz w:val="24"/>
            <w:szCs w:val="24"/>
          </w:rPr>
          <w:t xml:space="preserve">In order to connect to a </w:t>
        </w:r>
        <w:r w:rsidR="00206C54">
          <w:rPr>
            <w:rFonts w:ascii="Arial" w:eastAsia="Times New Roman" w:hAnsi="Arial" w:cs="Arial"/>
            <w:color w:val="404040"/>
            <w:sz w:val="24"/>
            <w:szCs w:val="24"/>
          </w:rPr>
          <w:t>session</w:t>
        </w:r>
      </w:ins>
      <w:ins w:id="2" w:author="Heuvel, Bas van den" w:date="2020-12-14T10:25:00Z">
        <w:r w:rsidR="008D2B95">
          <w:rPr>
            <w:rFonts w:ascii="Arial" w:eastAsia="Times New Roman" w:hAnsi="Arial" w:cs="Arial"/>
            <w:color w:val="404040"/>
            <w:sz w:val="24"/>
            <w:szCs w:val="24"/>
          </w:rPr>
          <w:t>, t</w:t>
        </w:r>
      </w:ins>
      <w:del w:id="3" w:author="Heuvel, Bas van den" w:date="2020-12-14T10:23:00Z">
        <w:r w:rsidR="00D468F2" w:rsidRPr="00D468F2" w:rsidDel="00206C54">
          <w:rPr>
            <w:rFonts w:ascii="Arial" w:eastAsia="Times New Roman" w:hAnsi="Arial" w:cs="Arial"/>
            <w:color w:val="404040"/>
            <w:sz w:val="24"/>
            <w:szCs w:val="24"/>
          </w:rPr>
          <w:delText>Once t</w:delText>
        </w:r>
      </w:del>
      <w:r w:rsidR="00D468F2" w:rsidRPr="00D468F2">
        <w:rPr>
          <w:rFonts w:ascii="Arial" w:eastAsia="Times New Roman" w:hAnsi="Arial" w:cs="Arial"/>
          <w:color w:val="404040"/>
          <w:sz w:val="24"/>
          <w:szCs w:val="24"/>
        </w:rPr>
        <w:t>he subscribing app</w:t>
      </w:r>
      <w:ins w:id="4" w:author="Heuvel, Bas van den" w:date="2020-12-14T10:25:00Z">
        <w:r w:rsidR="008D2B95">
          <w:rPr>
            <w:rFonts w:ascii="Arial" w:eastAsia="Times New Roman" w:hAnsi="Arial" w:cs="Arial"/>
            <w:color w:val="404040"/>
            <w:sz w:val="24"/>
            <w:szCs w:val="24"/>
          </w:rPr>
          <w:t xml:space="preserve"> needs information on the session. Once that </w:t>
        </w:r>
      </w:ins>
      <w:del w:id="5" w:author="Heuvel, Bas van den" w:date="2020-12-14T10:24:00Z">
        <w:r w:rsidR="00D468F2" w:rsidRPr="00D468F2" w:rsidDel="002A45D5">
          <w:rPr>
            <w:rFonts w:ascii="Arial" w:eastAsia="Times New Roman" w:hAnsi="Arial" w:cs="Arial"/>
            <w:color w:val="404040"/>
            <w:sz w:val="24"/>
            <w:szCs w:val="24"/>
          </w:rPr>
          <w:delText> </w:delText>
        </w:r>
      </w:del>
      <w:commentRangeEnd w:id="0"/>
      <w:r w:rsidR="00897232">
        <w:rPr>
          <w:rStyle w:val="CommentReference"/>
        </w:rPr>
        <w:commentReference w:id="0"/>
      </w:r>
      <w:r w:rsidR="00D468F2" w:rsidRPr="00D468F2">
        <w:rPr>
          <w:rFonts w:ascii="Arial" w:eastAsia="Times New Roman" w:hAnsi="Arial" w:cs="Arial"/>
          <w:color w:val="404040"/>
          <w:sz w:val="24"/>
          <w:szCs w:val="24"/>
        </w:rPr>
        <w:fldChar w:fldCharType="begin"/>
      </w:r>
      <w:r w:rsidR="00D468F2" w:rsidRPr="00D468F2">
        <w:rPr>
          <w:rFonts w:ascii="Arial" w:eastAsia="Times New Roman" w:hAnsi="Arial" w:cs="Arial"/>
          <w:color w:val="404040"/>
          <w:sz w:val="24"/>
          <w:szCs w:val="24"/>
        </w:rPr>
        <w:instrText xml:space="preserve"> HYPERLINK "https://fhircast.org/specification/STU2/" \l "session-discovery" </w:instrText>
      </w:r>
      <w:r w:rsidR="00D468F2" w:rsidRPr="00D468F2">
        <w:rPr>
          <w:rFonts w:ascii="Arial" w:eastAsia="Times New Roman" w:hAnsi="Arial" w:cs="Arial"/>
          <w:color w:val="404040"/>
          <w:sz w:val="24"/>
          <w:szCs w:val="24"/>
        </w:rPr>
        <w:fldChar w:fldCharType="separate"/>
      </w:r>
      <w:del w:id="6" w:author="Heuvel, Bas van den" w:date="2020-12-14T10:24:00Z">
        <w:r w:rsidR="00D468F2" w:rsidRPr="00D468F2" w:rsidDel="002A45D5">
          <w:rPr>
            <w:rFonts w:ascii="Arial" w:eastAsia="Times New Roman" w:hAnsi="Arial" w:cs="Arial"/>
            <w:color w:val="9B59B6"/>
            <w:sz w:val="24"/>
            <w:szCs w:val="24"/>
            <w:u w:val="single"/>
          </w:rPr>
          <w:delText>knows about th</w:delText>
        </w:r>
      </w:del>
      <w:ins w:id="7" w:author="Heuvel, Bas van den" w:date="2020-12-14T10:24:00Z">
        <w:r w:rsidR="002A45D5" w:rsidRPr="002A45D5">
          <w:rPr>
            <w:rFonts w:ascii="Arial" w:eastAsia="Times New Roman" w:hAnsi="Arial" w:cs="Arial"/>
            <w:color w:val="9B59B6"/>
            <w:sz w:val="24"/>
            <w:szCs w:val="24"/>
            <w:u w:val="single"/>
          </w:rPr>
          <w:t xml:space="preserve">information </w:t>
        </w:r>
      </w:ins>
      <w:ins w:id="8" w:author="Heuvel, Bas van den" w:date="2020-12-14T10:25:00Z">
        <w:r w:rsidR="008D2B95">
          <w:rPr>
            <w:rFonts w:ascii="Arial" w:eastAsia="Times New Roman" w:hAnsi="Arial" w:cs="Arial"/>
            <w:color w:val="9B59B6"/>
            <w:sz w:val="24"/>
            <w:szCs w:val="24"/>
            <w:u w:val="single"/>
          </w:rPr>
          <w:t>is retrieved</w:t>
        </w:r>
      </w:ins>
      <w:del w:id="9" w:author="Heuvel, Bas van den" w:date="2020-12-14T10:24:00Z">
        <w:r w:rsidR="00D468F2" w:rsidRPr="00D468F2" w:rsidDel="008D2B95">
          <w:rPr>
            <w:rFonts w:ascii="Arial" w:eastAsia="Times New Roman" w:hAnsi="Arial" w:cs="Arial"/>
            <w:color w:val="9B59B6"/>
            <w:sz w:val="24"/>
            <w:szCs w:val="24"/>
            <w:u w:val="single"/>
          </w:rPr>
          <w:delText>e</w:delText>
        </w:r>
      </w:del>
      <w:del w:id="10" w:author="Heuvel, Bas van den" w:date="2020-12-14T10:25:00Z">
        <w:r w:rsidR="00D468F2" w:rsidRPr="00D468F2" w:rsidDel="008D2B95">
          <w:rPr>
            <w:rFonts w:ascii="Arial" w:eastAsia="Times New Roman" w:hAnsi="Arial" w:cs="Arial"/>
            <w:color w:val="9B59B6"/>
            <w:sz w:val="24"/>
            <w:szCs w:val="24"/>
            <w:u w:val="single"/>
          </w:rPr>
          <w:delText xml:space="preserve"> session</w:delText>
        </w:r>
      </w:del>
      <w:r w:rsidR="00D468F2" w:rsidRPr="00D468F2">
        <w:rPr>
          <w:rFonts w:ascii="Arial" w:eastAsia="Times New Roman" w:hAnsi="Arial" w:cs="Arial"/>
          <w:color w:val="404040"/>
          <w:sz w:val="24"/>
          <w:szCs w:val="24"/>
        </w:rPr>
        <w:fldChar w:fldCharType="end"/>
      </w:r>
      <w:r w:rsidR="00D468F2" w:rsidRPr="00D468F2">
        <w:rPr>
          <w:rFonts w:ascii="Arial" w:eastAsia="Times New Roman" w:hAnsi="Arial" w:cs="Arial"/>
          <w:color w:val="404040"/>
          <w:sz w:val="24"/>
          <w:szCs w:val="24"/>
        </w:rPr>
        <w:t xml:space="preserve">, the app </w:t>
      </w:r>
      <w:del w:id="11" w:author="Heuvel, Bas van den" w:date="2020-12-14T10:25:00Z">
        <w:r w:rsidR="00D468F2" w:rsidRPr="00D468F2" w:rsidDel="008D2B95">
          <w:rPr>
            <w:rFonts w:ascii="Arial" w:eastAsia="Times New Roman" w:hAnsi="Arial" w:cs="Arial"/>
            <w:color w:val="404040"/>
            <w:sz w:val="24"/>
            <w:szCs w:val="24"/>
          </w:rPr>
          <w:delText>may </w:delText>
        </w:r>
      </w:del>
      <w:r w:rsidR="00D468F2" w:rsidRPr="00D468F2">
        <w:rPr>
          <w:rFonts w:ascii="Arial" w:eastAsia="Times New Roman" w:hAnsi="Arial" w:cs="Arial"/>
          <w:color w:val="404040"/>
          <w:sz w:val="24"/>
          <w:szCs w:val="24"/>
        </w:rPr>
        <w:fldChar w:fldCharType="begin"/>
      </w:r>
      <w:r w:rsidR="00D468F2" w:rsidRPr="00D468F2">
        <w:rPr>
          <w:rFonts w:ascii="Arial" w:eastAsia="Times New Roman" w:hAnsi="Arial" w:cs="Arial"/>
          <w:color w:val="404040"/>
          <w:sz w:val="24"/>
          <w:szCs w:val="24"/>
        </w:rPr>
        <w:instrText xml:space="preserve"> HYPERLINK "https://fhircast.org/specification/STU2/" \l "subscribing-and-unsubscribing" </w:instrText>
      </w:r>
      <w:r w:rsidR="00D468F2" w:rsidRPr="00D468F2">
        <w:rPr>
          <w:rFonts w:ascii="Arial" w:eastAsia="Times New Roman" w:hAnsi="Arial" w:cs="Arial"/>
          <w:color w:val="404040"/>
          <w:sz w:val="24"/>
          <w:szCs w:val="24"/>
        </w:rPr>
        <w:fldChar w:fldCharType="separate"/>
      </w:r>
      <w:r w:rsidR="00D468F2" w:rsidRPr="00D468F2">
        <w:rPr>
          <w:rFonts w:ascii="Arial" w:eastAsia="Times New Roman" w:hAnsi="Arial" w:cs="Arial"/>
          <w:color w:val="9B59B6"/>
          <w:sz w:val="24"/>
          <w:szCs w:val="24"/>
          <w:u w:val="single"/>
        </w:rPr>
        <w:t>subscrib</w:t>
      </w:r>
      <w:ins w:id="12" w:author="Heuvel, Bas van den" w:date="2020-12-14T10:25:00Z">
        <w:r w:rsidR="008D2B95">
          <w:rPr>
            <w:rFonts w:ascii="Arial" w:eastAsia="Times New Roman" w:hAnsi="Arial" w:cs="Arial"/>
            <w:color w:val="9B59B6"/>
            <w:sz w:val="24"/>
            <w:szCs w:val="24"/>
            <w:u w:val="single"/>
          </w:rPr>
          <w:t>es</w:t>
        </w:r>
      </w:ins>
      <w:del w:id="13" w:author="Heuvel, Bas van den" w:date="2020-12-14T10:25:00Z">
        <w:r w:rsidR="00D468F2" w:rsidRPr="00D468F2" w:rsidDel="008D2B95">
          <w:rPr>
            <w:rFonts w:ascii="Arial" w:eastAsia="Times New Roman" w:hAnsi="Arial" w:cs="Arial"/>
            <w:color w:val="9B59B6"/>
            <w:sz w:val="24"/>
            <w:szCs w:val="24"/>
            <w:u w:val="single"/>
          </w:rPr>
          <w:delText>e</w:delText>
        </w:r>
      </w:del>
      <w:r w:rsidR="00D468F2" w:rsidRPr="00D468F2">
        <w:rPr>
          <w:rFonts w:ascii="Arial" w:eastAsia="Times New Roman" w:hAnsi="Arial" w:cs="Arial"/>
          <w:color w:val="404040"/>
          <w:sz w:val="24"/>
          <w:szCs w:val="24"/>
        </w:rPr>
        <w:fldChar w:fldCharType="end"/>
      </w:r>
      <w:r w:rsidR="00D468F2" w:rsidRPr="00D468F2">
        <w:rPr>
          <w:rFonts w:ascii="Arial" w:eastAsia="Times New Roman" w:hAnsi="Arial" w:cs="Arial"/>
          <w:color w:val="404040"/>
          <w:sz w:val="24"/>
          <w:szCs w:val="24"/>
        </w:rPr>
        <w:t> to specific workflow-related events for the given session. The app is</w:t>
      </w:r>
      <w:ins w:id="14" w:author="Heuvel, Bas van den" w:date="2020-12-14T10:26:00Z">
        <w:r w:rsidR="00055303">
          <w:rPr>
            <w:rFonts w:ascii="Arial" w:eastAsia="Times New Roman" w:hAnsi="Arial" w:cs="Arial"/>
            <w:color w:val="404040"/>
            <w:sz w:val="24"/>
            <w:szCs w:val="24"/>
          </w:rPr>
          <w:t xml:space="preserve"> then</w:t>
        </w:r>
      </w:ins>
      <w:r w:rsidR="00D468F2" w:rsidRPr="00D468F2">
        <w:rPr>
          <w:rFonts w:ascii="Arial" w:eastAsia="Times New Roman" w:hAnsi="Arial" w:cs="Arial"/>
          <w:color w:val="404040"/>
          <w:sz w:val="24"/>
          <w:szCs w:val="24"/>
        </w:rPr>
        <w:t> </w:t>
      </w:r>
      <w:hyperlink r:id="rId12" w:anchor="event-notification" w:history="1">
        <w:r w:rsidR="00D468F2" w:rsidRPr="00D468F2">
          <w:rPr>
            <w:rFonts w:ascii="Arial" w:eastAsia="Times New Roman" w:hAnsi="Arial" w:cs="Arial"/>
            <w:color w:val="9B59B6"/>
            <w:sz w:val="24"/>
            <w:szCs w:val="24"/>
            <w:u w:val="single"/>
          </w:rPr>
          <w:t>notified</w:t>
        </w:r>
      </w:hyperlink>
      <w:r w:rsidR="00D468F2" w:rsidRPr="00D468F2">
        <w:rPr>
          <w:rFonts w:ascii="Arial" w:eastAsia="Times New Roman" w:hAnsi="Arial" w:cs="Arial"/>
          <w:color w:val="404040"/>
          <w:sz w:val="24"/>
          <w:szCs w:val="24"/>
        </w:rPr>
        <w:t xml:space="preserve"> when those workflow-related events occur; for example, </w:t>
      </w:r>
      <w:del w:id="15" w:author="Heuvel, Bas van den" w:date="2020-12-14T10:26:00Z">
        <w:r w:rsidR="00D468F2" w:rsidRPr="00D468F2" w:rsidDel="00055303">
          <w:rPr>
            <w:rFonts w:ascii="Arial" w:eastAsia="Times New Roman" w:hAnsi="Arial" w:cs="Arial"/>
            <w:color w:val="404040"/>
            <w:sz w:val="24"/>
            <w:szCs w:val="24"/>
          </w:rPr>
          <w:delText xml:space="preserve">by </w:delText>
        </w:r>
      </w:del>
      <w:ins w:id="16" w:author="Heuvel, Bas van den" w:date="2020-12-14T10:26:00Z">
        <w:r w:rsidR="00055303">
          <w:rPr>
            <w:rFonts w:ascii="Arial" w:eastAsia="Times New Roman" w:hAnsi="Arial" w:cs="Arial"/>
            <w:color w:val="404040"/>
            <w:sz w:val="24"/>
            <w:szCs w:val="24"/>
          </w:rPr>
          <w:t>when</w:t>
        </w:r>
        <w:r w:rsidR="00055303" w:rsidRPr="00D468F2">
          <w:rPr>
            <w:rFonts w:ascii="Arial" w:eastAsia="Times New Roman" w:hAnsi="Arial" w:cs="Arial"/>
            <w:color w:val="404040"/>
            <w:sz w:val="24"/>
            <w:szCs w:val="24"/>
          </w:rPr>
          <w:t xml:space="preserve"> </w:t>
        </w:r>
      </w:ins>
      <w:r w:rsidR="00D468F2" w:rsidRPr="00D468F2">
        <w:rPr>
          <w:rFonts w:ascii="Arial" w:eastAsia="Times New Roman" w:hAnsi="Arial" w:cs="Arial"/>
          <w:color w:val="404040"/>
          <w:sz w:val="24"/>
          <w:szCs w:val="24"/>
        </w:rPr>
        <w:t xml:space="preserve">the clinician </w:t>
      </w:r>
      <w:ins w:id="17" w:author="Heuvel, Bas van den" w:date="2020-12-14T10:26:00Z">
        <w:r w:rsidR="00055303">
          <w:rPr>
            <w:rFonts w:ascii="Arial" w:eastAsia="Times New Roman" w:hAnsi="Arial" w:cs="Arial"/>
            <w:color w:val="404040"/>
            <w:sz w:val="24"/>
            <w:szCs w:val="24"/>
          </w:rPr>
          <w:t xml:space="preserve">is </w:t>
        </w:r>
      </w:ins>
      <w:r w:rsidR="00D468F2" w:rsidRPr="00D468F2">
        <w:rPr>
          <w:rFonts w:ascii="Arial" w:eastAsia="Times New Roman" w:hAnsi="Arial" w:cs="Arial"/>
          <w:color w:val="404040"/>
          <w:sz w:val="24"/>
          <w:szCs w:val="24"/>
        </w:rPr>
        <w:t xml:space="preserve">opening a patient's chart. The subscribing app </w:t>
      </w:r>
      <w:ins w:id="18" w:author="Heuvel, Bas van den" w:date="2020-12-14T10:26:00Z">
        <w:r w:rsidR="00811F8E">
          <w:rPr>
            <w:rFonts w:ascii="Arial" w:eastAsia="Times New Roman" w:hAnsi="Arial" w:cs="Arial"/>
            <w:color w:val="404040"/>
            <w:sz w:val="24"/>
            <w:szCs w:val="24"/>
          </w:rPr>
          <w:t>can also</w:t>
        </w:r>
      </w:ins>
      <w:del w:id="19" w:author="Heuvel, Bas van den" w:date="2020-12-14T10:26:00Z">
        <w:r w:rsidR="00D468F2" w:rsidRPr="00D468F2" w:rsidDel="00811F8E">
          <w:rPr>
            <w:rFonts w:ascii="Arial" w:eastAsia="Times New Roman" w:hAnsi="Arial" w:cs="Arial"/>
            <w:color w:val="404040"/>
            <w:sz w:val="24"/>
            <w:szCs w:val="24"/>
          </w:rPr>
          <w:delText>may</w:delText>
        </w:r>
      </w:del>
      <w:r w:rsidR="00D468F2" w:rsidRPr="00D468F2">
        <w:rPr>
          <w:rFonts w:ascii="Arial" w:eastAsia="Times New Roman" w:hAnsi="Arial" w:cs="Arial"/>
          <w:color w:val="404040"/>
          <w:sz w:val="24"/>
          <w:szCs w:val="24"/>
        </w:rPr>
        <w:t> </w:t>
      </w:r>
      <w:hyperlink r:id="rId13" w:anchor="request-context-change" w:history="1">
        <w:r w:rsidR="00D468F2" w:rsidRPr="00D468F2">
          <w:rPr>
            <w:rFonts w:ascii="Arial" w:eastAsia="Times New Roman" w:hAnsi="Arial" w:cs="Arial"/>
            <w:color w:val="9B59B6"/>
            <w:sz w:val="24"/>
            <w:szCs w:val="24"/>
            <w:u w:val="single"/>
          </w:rPr>
          <w:t>initiate context changes</w:t>
        </w:r>
      </w:hyperlink>
      <w:ins w:id="20" w:author="Heuvel, Bas van den" w:date="2020-12-14T10:27:00Z">
        <w:r w:rsidR="00811F8E">
          <w:rPr>
            <w:rFonts w:ascii="Arial" w:eastAsia="Times New Roman" w:hAnsi="Arial" w:cs="Arial"/>
            <w:color w:val="404040"/>
            <w:sz w:val="24"/>
            <w:szCs w:val="24"/>
          </w:rPr>
          <w:t xml:space="preserve">, e.g. </w:t>
        </w:r>
        <w:r w:rsidR="00811F8E" w:rsidRPr="00D468F2">
          <w:rPr>
            <w:rFonts w:ascii="Arial" w:eastAsia="Times New Roman" w:hAnsi="Arial" w:cs="Arial"/>
            <w:color w:val="404040"/>
            <w:sz w:val="24"/>
            <w:szCs w:val="24"/>
          </w:rPr>
          <w:t>closing the patient's chart</w:t>
        </w:r>
        <w:r w:rsidR="00811F8E">
          <w:rPr>
            <w:rFonts w:ascii="Arial" w:eastAsia="Times New Roman" w:hAnsi="Arial" w:cs="Arial"/>
            <w:color w:val="404040"/>
            <w:sz w:val="24"/>
            <w:szCs w:val="24"/>
          </w:rPr>
          <w:t>,</w:t>
        </w:r>
      </w:ins>
      <w:r w:rsidR="00D468F2" w:rsidRPr="00D468F2">
        <w:rPr>
          <w:rFonts w:ascii="Arial" w:eastAsia="Times New Roman" w:hAnsi="Arial" w:cs="Arial"/>
          <w:color w:val="404040"/>
          <w:sz w:val="24"/>
          <w:szCs w:val="24"/>
        </w:rPr>
        <w:t xml:space="preserve"> by accessing </w:t>
      </w:r>
      <w:ins w:id="21" w:author="Heuvel, Bas van den" w:date="2020-12-14T10:26:00Z">
        <w:r w:rsidR="00811F8E">
          <w:rPr>
            <w:rFonts w:ascii="Arial" w:eastAsia="Times New Roman" w:hAnsi="Arial" w:cs="Arial"/>
            <w:color w:val="404040"/>
            <w:sz w:val="24"/>
            <w:szCs w:val="24"/>
          </w:rPr>
          <w:t xml:space="preserve">the </w:t>
        </w:r>
      </w:ins>
      <w:r w:rsidR="00D468F2" w:rsidRPr="00D468F2">
        <w:rPr>
          <w:rFonts w:ascii="Arial" w:eastAsia="Times New Roman" w:hAnsi="Arial" w:cs="Arial"/>
          <w:color w:val="404040"/>
          <w:sz w:val="24"/>
          <w:szCs w:val="24"/>
        </w:rPr>
        <w:t>APIs</w:t>
      </w:r>
      <w:ins w:id="22" w:author="Heuvel, Bas van den" w:date="2020-12-14T10:26:00Z">
        <w:r w:rsidR="00811F8E">
          <w:rPr>
            <w:rFonts w:ascii="Arial" w:eastAsia="Times New Roman" w:hAnsi="Arial" w:cs="Arial"/>
            <w:color w:val="404040"/>
            <w:sz w:val="24"/>
            <w:szCs w:val="24"/>
          </w:rPr>
          <w:t xml:space="preserve"> specified in this specification</w:t>
        </w:r>
      </w:ins>
      <w:del w:id="23" w:author="Heuvel, Bas van den" w:date="2020-12-14T10:27:00Z">
        <w:r w:rsidR="00D468F2" w:rsidRPr="00D468F2" w:rsidDel="00811F8E">
          <w:rPr>
            <w:rFonts w:ascii="Arial" w:eastAsia="Times New Roman" w:hAnsi="Arial" w:cs="Arial"/>
            <w:color w:val="404040"/>
            <w:sz w:val="24"/>
            <w:szCs w:val="24"/>
          </w:rPr>
          <w:delText>;</w:delText>
        </w:r>
      </w:del>
      <w:del w:id="24" w:author="Heuvel, Bas van den" w:date="2020-12-14T10:26:00Z">
        <w:r w:rsidR="00D468F2" w:rsidRPr="00D468F2" w:rsidDel="00811F8E">
          <w:rPr>
            <w:rFonts w:ascii="Arial" w:eastAsia="Times New Roman" w:hAnsi="Arial" w:cs="Arial"/>
            <w:color w:val="404040"/>
            <w:sz w:val="24"/>
            <w:szCs w:val="24"/>
          </w:rPr>
          <w:delText xml:space="preserve"> for example, closing the patient's chart</w:delText>
        </w:r>
      </w:del>
      <w:r w:rsidR="00D468F2" w:rsidRPr="00D468F2">
        <w:rPr>
          <w:rFonts w:ascii="Arial" w:eastAsia="Times New Roman" w:hAnsi="Arial" w:cs="Arial"/>
          <w:color w:val="404040"/>
          <w:sz w:val="24"/>
          <w:szCs w:val="24"/>
        </w:rPr>
        <w:t xml:space="preserve">. </w:t>
      </w:r>
      <w:commentRangeStart w:id="25"/>
      <w:ins w:id="26" w:author="Heuvel, Bas van den" w:date="2020-12-14T10:27:00Z">
        <w:r w:rsidR="00FE1C2D">
          <w:rPr>
            <w:rFonts w:ascii="Arial" w:eastAsia="Times New Roman" w:hAnsi="Arial" w:cs="Arial"/>
            <w:color w:val="404040"/>
            <w:sz w:val="24"/>
            <w:szCs w:val="24"/>
          </w:rPr>
          <w:t>When the application no longer needs to receive these events, it</w:t>
        </w:r>
      </w:ins>
      <w:del w:id="27" w:author="Heuvel, Bas van den" w:date="2020-12-14T10:27:00Z">
        <w:r w:rsidR="00D468F2" w:rsidRPr="00D468F2" w:rsidDel="00FE1C2D">
          <w:rPr>
            <w:rFonts w:ascii="Arial" w:eastAsia="Times New Roman" w:hAnsi="Arial" w:cs="Arial"/>
            <w:color w:val="404040"/>
            <w:sz w:val="24"/>
            <w:szCs w:val="24"/>
          </w:rPr>
          <w:delText>The app</w:delText>
        </w:r>
      </w:del>
      <w:r w:rsidR="00D468F2" w:rsidRPr="00D468F2">
        <w:rPr>
          <w:rFonts w:ascii="Arial" w:eastAsia="Times New Roman" w:hAnsi="Arial" w:cs="Arial"/>
          <w:color w:val="404040"/>
          <w:sz w:val="24"/>
          <w:szCs w:val="24"/>
        </w:rPr>
        <w:t> </w:t>
      </w:r>
      <w:hyperlink r:id="rId14" w:anchor="unsubscribe" w:history="1">
        <w:r w:rsidR="00D468F2" w:rsidRPr="00D468F2">
          <w:rPr>
            <w:rFonts w:ascii="Arial" w:eastAsia="Times New Roman" w:hAnsi="Arial" w:cs="Arial"/>
            <w:color w:val="9B59B6"/>
            <w:sz w:val="24"/>
            <w:szCs w:val="24"/>
            <w:u w:val="single"/>
          </w:rPr>
          <w:t>deletes its subscription</w:t>
        </w:r>
      </w:hyperlink>
      <w:del w:id="28" w:author="Heuvel, Bas van den" w:date="2020-12-14T10:27:00Z">
        <w:r w:rsidR="00D468F2" w:rsidRPr="00D468F2" w:rsidDel="00FE1C2D">
          <w:rPr>
            <w:rFonts w:ascii="Arial" w:eastAsia="Times New Roman" w:hAnsi="Arial" w:cs="Arial"/>
            <w:color w:val="404040"/>
            <w:sz w:val="24"/>
            <w:szCs w:val="24"/>
          </w:rPr>
          <w:delText xml:space="preserve"> to no longer receive </w:delText>
        </w:r>
        <w:r w:rsidR="00D468F2" w:rsidRPr="00D468F2" w:rsidDel="00FE1C2D">
          <w:rPr>
            <w:rFonts w:ascii="Arial" w:eastAsia="Times New Roman" w:hAnsi="Arial" w:cs="Arial"/>
            <w:color w:val="404040"/>
            <w:sz w:val="24"/>
            <w:szCs w:val="24"/>
          </w:rPr>
          <w:lastRenderedPageBreak/>
          <w:delText>notifications</w:delText>
        </w:r>
      </w:del>
      <w:commentRangeEnd w:id="25"/>
      <w:r w:rsidR="00132FDC">
        <w:rPr>
          <w:rStyle w:val="CommentReference"/>
        </w:rPr>
        <w:commentReference w:id="25"/>
      </w:r>
      <w:r w:rsidR="00D468F2" w:rsidRPr="00D468F2">
        <w:rPr>
          <w:rFonts w:ascii="Arial" w:eastAsia="Times New Roman" w:hAnsi="Arial" w:cs="Arial"/>
          <w:color w:val="404040"/>
          <w:sz w:val="24"/>
          <w:szCs w:val="24"/>
        </w:rPr>
        <w:t>. The notification message</w:t>
      </w:r>
      <w:ins w:id="29" w:author="Heuvel, Bas van den" w:date="2020-12-14T10:27:00Z">
        <w:r w:rsidR="00C269AE">
          <w:rPr>
            <w:rFonts w:ascii="Arial" w:eastAsia="Times New Roman" w:hAnsi="Arial" w:cs="Arial"/>
            <w:color w:val="404040"/>
            <w:sz w:val="24"/>
            <w:szCs w:val="24"/>
          </w:rPr>
          <w:t>s</w:t>
        </w:r>
      </w:ins>
      <w:r w:rsidR="00D468F2" w:rsidRPr="00D468F2">
        <w:rPr>
          <w:rFonts w:ascii="Arial" w:eastAsia="Times New Roman" w:hAnsi="Arial" w:cs="Arial"/>
          <w:color w:val="404040"/>
          <w:sz w:val="24"/>
          <w:szCs w:val="24"/>
        </w:rPr>
        <w:t xml:space="preserve"> describing the workflow event </w:t>
      </w:r>
      <w:ins w:id="30" w:author="Heuvel, Bas van den" w:date="2020-12-14T10:28:00Z">
        <w:r w:rsidR="00C269AE">
          <w:rPr>
            <w:rFonts w:ascii="Arial" w:eastAsia="Times New Roman" w:hAnsi="Arial" w:cs="Arial"/>
            <w:color w:val="404040"/>
            <w:sz w:val="24"/>
            <w:szCs w:val="24"/>
          </w:rPr>
          <w:t xml:space="preserve">are defined as </w:t>
        </w:r>
      </w:ins>
      <w:del w:id="31" w:author="Heuvel, Bas van den" w:date="2020-12-14T10:28:00Z">
        <w:r w:rsidR="00D468F2" w:rsidRPr="00D468F2" w:rsidDel="00C269AE">
          <w:rPr>
            <w:rFonts w:ascii="Arial" w:eastAsia="Times New Roman" w:hAnsi="Arial" w:cs="Arial"/>
            <w:color w:val="404040"/>
            <w:sz w:val="24"/>
            <w:szCs w:val="24"/>
          </w:rPr>
          <w:delText xml:space="preserve">is </w:delText>
        </w:r>
      </w:del>
      <w:r w:rsidR="00D468F2" w:rsidRPr="00D468F2">
        <w:rPr>
          <w:rFonts w:ascii="Arial" w:eastAsia="Times New Roman" w:hAnsi="Arial" w:cs="Arial"/>
          <w:color w:val="404040"/>
          <w:sz w:val="24"/>
          <w:szCs w:val="24"/>
        </w:rPr>
        <w:t>a simple json wrapper around one or more FHIR resources.</w:t>
      </w:r>
    </w:p>
    <w:p w14:paraId="54596BA0" w14:textId="6D021682"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FHIRcast recommends the </w:t>
      </w:r>
      <w:hyperlink r:id="rId15" w:history="1">
        <w:r w:rsidRPr="00D468F2">
          <w:rPr>
            <w:rFonts w:ascii="Arial" w:eastAsia="Times New Roman" w:hAnsi="Arial" w:cs="Arial"/>
            <w:color w:val="9B59B6"/>
            <w:sz w:val="24"/>
            <w:szCs w:val="24"/>
            <w:u w:val="single"/>
          </w:rPr>
          <w:t>HL7 SMART on FHIR launch protocol</w:t>
        </w:r>
      </w:hyperlink>
      <w:r w:rsidRPr="00D468F2">
        <w:rPr>
          <w:rFonts w:ascii="Arial" w:eastAsia="Times New Roman" w:hAnsi="Arial" w:cs="Arial"/>
          <w:color w:val="404040"/>
          <w:sz w:val="24"/>
          <w:szCs w:val="24"/>
        </w:rPr>
        <w:t xml:space="preserve"> for both session discovery and API authentication. FHIRcast enables a subscriber to receive notifications either through a </w:t>
      </w:r>
      <w:del w:id="32" w:author="Heuvel, Bas van den" w:date="2020-12-14T10:29:00Z">
        <w:r w:rsidRPr="00D468F2" w:rsidDel="00E1230C">
          <w:rPr>
            <w:rFonts w:ascii="Arial" w:eastAsia="Times New Roman" w:hAnsi="Arial" w:cs="Arial"/>
            <w:color w:val="404040"/>
            <w:sz w:val="24"/>
            <w:szCs w:val="24"/>
          </w:rPr>
          <w:delText xml:space="preserve">webhook </w:delText>
        </w:r>
      </w:del>
      <w:commentRangeStart w:id="33"/>
      <w:proofErr w:type="spellStart"/>
      <w:ins w:id="34" w:author="Heuvel, Bas van den" w:date="2020-12-14T10:29:00Z">
        <w:r w:rsidR="00E1230C">
          <w:rPr>
            <w:rFonts w:ascii="Arial" w:eastAsia="Times New Roman" w:hAnsi="Arial" w:cs="Arial"/>
            <w:color w:val="404040"/>
            <w:sz w:val="24"/>
            <w:szCs w:val="24"/>
          </w:rPr>
          <w:t>WebHook</w:t>
        </w:r>
        <w:proofErr w:type="spellEnd"/>
        <w:r w:rsidR="00E1230C" w:rsidRPr="00D468F2">
          <w:rPr>
            <w:rFonts w:ascii="Arial" w:eastAsia="Times New Roman" w:hAnsi="Arial" w:cs="Arial"/>
            <w:color w:val="404040"/>
            <w:sz w:val="24"/>
            <w:szCs w:val="24"/>
          </w:rPr>
          <w:t xml:space="preserve"> </w:t>
        </w:r>
      </w:ins>
      <w:commentRangeEnd w:id="33"/>
      <w:r w:rsidR="001627B2">
        <w:rPr>
          <w:rStyle w:val="CommentReference"/>
        </w:rPr>
        <w:commentReference w:id="33"/>
      </w:r>
      <w:r w:rsidRPr="00D468F2">
        <w:rPr>
          <w:rFonts w:ascii="Arial" w:eastAsia="Times New Roman" w:hAnsi="Arial" w:cs="Arial"/>
          <w:color w:val="404040"/>
          <w:sz w:val="24"/>
          <w:szCs w:val="24"/>
        </w:rPr>
        <w:t xml:space="preserve">or over a </w:t>
      </w:r>
      <w:proofErr w:type="spellStart"/>
      <w:r w:rsidRPr="00D468F2">
        <w:rPr>
          <w:rFonts w:ascii="Arial" w:eastAsia="Times New Roman" w:hAnsi="Arial" w:cs="Arial"/>
          <w:color w:val="404040"/>
          <w:sz w:val="24"/>
          <w:szCs w:val="24"/>
        </w:rPr>
        <w:t>WebSocket</w:t>
      </w:r>
      <w:proofErr w:type="spellEnd"/>
      <w:r w:rsidRPr="00D468F2">
        <w:rPr>
          <w:rFonts w:ascii="Arial" w:eastAsia="Times New Roman" w:hAnsi="Arial" w:cs="Arial"/>
          <w:color w:val="404040"/>
          <w:sz w:val="24"/>
          <w:szCs w:val="24"/>
        </w:rPr>
        <w:t xml:space="preserve"> connection</w:t>
      </w:r>
      <w:ins w:id="35" w:author="Heuvel, Bas van den" w:date="2020-12-14T10:29:00Z">
        <w:r w:rsidR="00674A5E">
          <w:rPr>
            <w:rFonts w:ascii="Arial" w:eastAsia="Times New Roman" w:hAnsi="Arial" w:cs="Arial"/>
            <w:color w:val="404040"/>
            <w:sz w:val="24"/>
            <w:szCs w:val="24"/>
          </w:rPr>
          <w:t>. This protocol</w:t>
        </w:r>
      </w:ins>
      <w:del w:id="36" w:author="Heuvel, Bas van den" w:date="2020-12-14T10:29:00Z">
        <w:r w:rsidRPr="00D468F2" w:rsidDel="00674A5E">
          <w:rPr>
            <w:rFonts w:ascii="Arial" w:eastAsia="Times New Roman" w:hAnsi="Arial" w:cs="Arial"/>
            <w:color w:val="404040"/>
            <w:sz w:val="24"/>
            <w:szCs w:val="24"/>
          </w:rPr>
          <w:delText xml:space="preserve">, and </w:delText>
        </w:r>
      </w:del>
      <w:ins w:id="37" w:author="Heuvel, Bas van den" w:date="2020-12-14T10:29:00Z">
        <w:r w:rsidR="00674A5E">
          <w:rPr>
            <w:rFonts w:ascii="Arial" w:eastAsia="Times New Roman" w:hAnsi="Arial" w:cs="Arial"/>
            <w:color w:val="404040"/>
            <w:sz w:val="24"/>
            <w:szCs w:val="24"/>
          </w:rPr>
          <w:t xml:space="preserve"> </w:t>
        </w:r>
      </w:ins>
      <w:r w:rsidRPr="00D468F2">
        <w:rPr>
          <w:rFonts w:ascii="Arial" w:eastAsia="Times New Roman" w:hAnsi="Arial" w:cs="Arial"/>
          <w:color w:val="404040"/>
          <w:sz w:val="24"/>
          <w:szCs w:val="24"/>
        </w:rPr>
        <w:t>is modeled on the </w:t>
      </w:r>
      <w:hyperlink r:id="rId16" w:history="1">
        <w:r w:rsidRPr="00D468F2">
          <w:rPr>
            <w:rFonts w:ascii="Arial" w:eastAsia="Times New Roman" w:hAnsi="Arial" w:cs="Arial"/>
            <w:color w:val="9B59B6"/>
            <w:sz w:val="24"/>
            <w:szCs w:val="24"/>
            <w:u w:val="single"/>
          </w:rPr>
          <w:t xml:space="preserve">W3C </w:t>
        </w:r>
        <w:proofErr w:type="spellStart"/>
        <w:r w:rsidRPr="00D468F2">
          <w:rPr>
            <w:rFonts w:ascii="Arial" w:eastAsia="Times New Roman" w:hAnsi="Arial" w:cs="Arial"/>
            <w:color w:val="9B59B6"/>
            <w:sz w:val="24"/>
            <w:szCs w:val="24"/>
            <w:u w:val="single"/>
          </w:rPr>
          <w:t>WebSub</w:t>
        </w:r>
        <w:proofErr w:type="spellEnd"/>
        <w:r w:rsidRPr="00D468F2">
          <w:rPr>
            <w:rFonts w:ascii="Arial" w:eastAsia="Times New Roman" w:hAnsi="Arial" w:cs="Arial"/>
            <w:color w:val="9B59B6"/>
            <w:sz w:val="24"/>
            <w:szCs w:val="24"/>
            <w:u w:val="single"/>
          </w:rPr>
          <w:t xml:space="preserve"> RFC</w:t>
        </w:r>
      </w:hyperlink>
      <w:r w:rsidRPr="00D468F2">
        <w:rPr>
          <w:rFonts w:ascii="Arial" w:eastAsia="Times New Roman" w:hAnsi="Arial" w:cs="Arial"/>
          <w:color w:val="404040"/>
          <w:sz w:val="24"/>
          <w:szCs w:val="24"/>
        </w:rPr>
        <w:t xml:space="preserve">, </w:t>
      </w:r>
      <w:ins w:id="38" w:author="Heuvel, Bas van den" w:date="2020-12-14T10:30:00Z">
        <w:r w:rsidR="00674A5E">
          <w:rPr>
            <w:rFonts w:ascii="Arial" w:eastAsia="Times New Roman" w:hAnsi="Arial" w:cs="Arial"/>
            <w:color w:val="404040"/>
            <w:sz w:val="24"/>
            <w:szCs w:val="24"/>
          </w:rPr>
          <w:t xml:space="preserve">and uses </w:t>
        </w:r>
      </w:ins>
      <w:del w:id="39" w:author="Heuvel, Bas van den" w:date="2020-12-14T10:30:00Z">
        <w:r w:rsidRPr="00D468F2" w:rsidDel="00674A5E">
          <w:rPr>
            <w:rFonts w:ascii="Arial" w:eastAsia="Times New Roman" w:hAnsi="Arial" w:cs="Arial"/>
            <w:color w:val="404040"/>
            <w:sz w:val="24"/>
            <w:szCs w:val="24"/>
          </w:rPr>
          <w:delText xml:space="preserve">such as its use of </w:delText>
        </w:r>
      </w:del>
      <w:r w:rsidRPr="00D468F2">
        <w:rPr>
          <w:rFonts w:ascii="Arial" w:eastAsia="Times New Roman" w:hAnsi="Arial" w:cs="Arial"/>
          <w:color w:val="404040"/>
          <w:sz w:val="24"/>
          <w:szCs w:val="24"/>
        </w:rPr>
        <w:t xml:space="preserve">GET vs POST interactions </w:t>
      </w:r>
      <w:ins w:id="40" w:author="Heuvel, Bas van den" w:date="2020-12-14T10:30:00Z">
        <w:r w:rsidR="00674A5E">
          <w:rPr>
            <w:rFonts w:ascii="Arial" w:eastAsia="Times New Roman" w:hAnsi="Arial" w:cs="Arial"/>
            <w:color w:val="404040"/>
            <w:sz w:val="24"/>
            <w:szCs w:val="24"/>
          </w:rPr>
          <w:t xml:space="preserve">to </w:t>
        </w:r>
      </w:ins>
      <w:del w:id="41" w:author="Heuvel, Bas van den" w:date="2020-12-14T10:30:00Z">
        <w:r w:rsidRPr="00D468F2" w:rsidDel="00674A5E">
          <w:rPr>
            <w:rFonts w:ascii="Arial" w:eastAsia="Times New Roman" w:hAnsi="Arial" w:cs="Arial"/>
            <w:color w:val="404040"/>
            <w:sz w:val="24"/>
            <w:szCs w:val="24"/>
          </w:rPr>
          <w:delText xml:space="preserve">and </w:delText>
        </w:r>
      </w:del>
      <w:r w:rsidRPr="00D468F2">
        <w:rPr>
          <w:rFonts w:ascii="Arial" w:eastAsia="Times New Roman" w:hAnsi="Arial" w:cs="Arial"/>
          <w:color w:val="404040"/>
          <w:sz w:val="24"/>
          <w:szCs w:val="24"/>
        </w:rPr>
        <w:t xml:space="preserve">a Hub for managing subscriptions. </w:t>
      </w:r>
      <w:del w:id="42" w:author="Heuvel, Bas van den" w:date="2020-12-14T10:30:00Z">
        <w:r w:rsidRPr="00D468F2" w:rsidDel="00674A5E">
          <w:rPr>
            <w:rFonts w:ascii="Arial" w:eastAsia="Times New Roman" w:hAnsi="Arial" w:cs="Arial"/>
            <w:color w:val="404040"/>
            <w:sz w:val="24"/>
            <w:szCs w:val="24"/>
          </w:rPr>
          <w:delText xml:space="preserve">A </w:delText>
        </w:r>
      </w:del>
      <w:ins w:id="43" w:author="Heuvel, Bas van den" w:date="2020-12-14T10:30:00Z">
        <w:r w:rsidR="00674A5E">
          <w:rPr>
            <w:rFonts w:ascii="Arial" w:eastAsia="Times New Roman" w:hAnsi="Arial" w:cs="Arial"/>
            <w:color w:val="404040"/>
            <w:sz w:val="24"/>
            <w:szCs w:val="24"/>
          </w:rPr>
          <w:t>The</w:t>
        </w:r>
        <w:r w:rsidR="00674A5E" w:rsidRPr="00D468F2">
          <w:rPr>
            <w:rFonts w:ascii="Arial" w:eastAsia="Times New Roman" w:hAnsi="Arial" w:cs="Arial"/>
            <w:color w:val="404040"/>
            <w:sz w:val="24"/>
            <w:szCs w:val="24"/>
          </w:rPr>
          <w:t xml:space="preserve"> </w:t>
        </w:r>
      </w:ins>
      <w:r w:rsidRPr="00D468F2">
        <w:rPr>
          <w:rFonts w:ascii="Arial" w:eastAsia="Times New Roman" w:hAnsi="Arial" w:cs="Arial"/>
          <w:color w:val="404040"/>
          <w:sz w:val="24"/>
          <w:szCs w:val="24"/>
        </w:rPr>
        <w:t xml:space="preserve">Hub exposes APIs for subscribing and unsubscribing, requesting context changes and also distribute event notifications. The </w:t>
      </w:r>
      <w:del w:id="44" w:author="Heuvel, Bas van den" w:date="2020-12-14T10:30:00Z">
        <w:r w:rsidRPr="00D468F2" w:rsidDel="00CE5984">
          <w:rPr>
            <w:rFonts w:ascii="Arial" w:eastAsia="Times New Roman" w:hAnsi="Arial" w:cs="Arial"/>
            <w:color w:val="404040"/>
            <w:sz w:val="24"/>
            <w:szCs w:val="24"/>
          </w:rPr>
          <w:delText xml:space="preserve">below </w:delText>
        </w:r>
      </w:del>
      <w:r w:rsidRPr="00D468F2">
        <w:rPr>
          <w:rFonts w:ascii="Arial" w:eastAsia="Times New Roman" w:hAnsi="Arial" w:cs="Arial"/>
          <w:color w:val="404040"/>
          <w:sz w:val="24"/>
          <w:szCs w:val="24"/>
        </w:rPr>
        <w:t>flow diagram</w:t>
      </w:r>
      <w:ins w:id="45" w:author="Heuvel, Bas van den" w:date="2020-12-14T10:30:00Z">
        <w:r w:rsidR="00CE5984">
          <w:rPr>
            <w:rFonts w:ascii="Arial" w:eastAsia="Times New Roman" w:hAnsi="Arial" w:cs="Arial"/>
            <w:color w:val="404040"/>
            <w:sz w:val="24"/>
            <w:szCs w:val="24"/>
          </w:rPr>
          <w:t xml:space="preserve"> presented below</w:t>
        </w:r>
      </w:ins>
      <w:r w:rsidRPr="00D468F2">
        <w:rPr>
          <w:rFonts w:ascii="Arial" w:eastAsia="Times New Roman" w:hAnsi="Arial" w:cs="Arial"/>
          <w:color w:val="404040"/>
          <w:sz w:val="24"/>
          <w:szCs w:val="24"/>
        </w:rPr>
        <w:t xml:space="preserve"> illustrates the series of interactions specified by FHIRcast, their origination and their outcome.</w:t>
      </w:r>
    </w:p>
    <w:p w14:paraId="0582AF26" w14:textId="58AA660F"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noProof/>
          <w:color w:val="404040"/>
          <w:sz w:val="24"/>
          <w:szCs w:val="24"/>
        </w:rPr>
        <w:drawing>
          <wp:inline distT="0" distB="0" distL="0" distR="0" wp14:anchorId="561C1606" wp14:editId="20C24A55">
            <wp:extent cx="5972810" cy="2418080"/>
            <wp:effectExtent l="0" t="0" r="8890" b="1270"/>
            <wp:docPr id="12" name="Picture 12" descr="FHIRcast flow diagram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HIRcast flow diagram overview"/>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2810" cy="2418080"/>
                    </a:xfrm>
                    <a:prstGeom prst="rect">
                      <a:avLst/>
                    </a:prstGeom>
                    <a:noFill/>
                    <a:ln>
                      <a:noFill/>
                    </a:ln>
                  </pic:spPr>
                </pic:pic>
              </a:graphicData>
            </a:graphic>
          </wp:inline>
        </w:drawing>
      </w:r>
    </w:p>
    <w:p w14:paraId="0185E601" w14:textId="215AB849"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All data exchanged through the HTTP APIs SHALL be formatted, sent and received as </w:t>
      </w:r>
      <w:hyperlink r:id="rId18" w:history="1">
        <w:r w:rsidRPr="00D468F2">
          <w:rPr>
            <w:rFonts w:ascii="Arial" w:eastAsia="Times New Roman" w:hAnsi="Arial" w:cs="Arial"/>
            <w:color w:val="9B59B6"/>
            <w:sz w:val="24"/>
            <w:szCs w:val="24"/>
            <w:u w:val="single"/>
          </w:rPr>
          <w:t>JSON</w:t>
        </w:r>
      </w:hyperlink>
      <w:r w:rsidRPr="00D468F2">
        <w:rPr>
          <w:rFonts w:ascii="Arial" w:eastAsia="Times New Roman" w:hAnsi="Arial" w:cs="Arial"/>
          <w:color w:val="404040"/>
          <w:sz w:val="24"/>
          <w:szCs w:val="24"/>
        </w:rPr>
        <w:t xml:space="preserve"> structures, and SHALL be transmitted over channels secured using the Hypertext Transfer Protocol (HTTP) over Transport Layer Security (TLS), also known as HTTPS </w:t>
      </w:r>
      <w:del w:id="46" w:author="Heuvel, Bas van den" w:date="2020-12-14T10:31:00Z">
        <w:r w:rsidRPr="00D468F2" w:rsidDel="00C00A44">
          <w:rPr>
            <w:rFonts w:ascii="Arial" w:eastAsia="Times New Roman" w:hAnsi="Arial" w:cs="Arial"/>
            <w:color w:val="404040"/>
            <w:sz w:val="24"/>
            <w:szCs w:val="24"/>
          </w:rPr>
          <w:delText xml:space="preserve">and </w:delText>
        </w:r>
      </w:del>
      <w:ins w:id="47" w:author="Heuvel, Bas van den" w:date="2020-12-14T10:31:00Z">
        <w:r w:rsidR="007301DC">
          <w:rPr>
            <w:rFonts w:ascii="Arial" w:eastAsia="Times New Roman" w:hAnsi="Arial" w:cs="Arial"/>
            <w:color w:val="404040"/>
            <w:sz w:val="24"/>
            <w:szCs w:val="24"/>
          </w:rPr>
          <w:t xml:space="preserve">which is </w:t>
        </w:r>
      </w:ins>
      <w:r w:rsidRPr="00D468F2">
        <w:rPr>
          <w:rFonts w:ascii="Arial" w:eastAsia="Times New Roman" w:hAnsi="Arial" w:cs="Arial"/>
          <w:color w:val="404040"/>
          <w:sz w:val="24"/>
          <w:szCs w:val="24"/>
        </w:rPr>
        <w:t>defined in </w:t>
      </w:r>
      <w:hyperlink r:id="rId19" w:history="1">
        <w:r w:rsidRPr="00D468F2">
          <w:rPr>
            <w:rFonts w:ascii="Arial" w:eastAsia="Times New Roman" w:hAnsi="Arial" w:cs="Arial"/>
            <w:color w:val="9B59B6"/>
            <w:sz w:val="24"/>
            <w:szCs w:val="24"/>
            <w:u w:val="single"/>
          </w:rPr>
          <w:t>RFC2818</w:t>
        </w:r>
      </w:hyperlink>
      <w:r w:rsidRPr="00D468F2">
        <w:rPr>
          <w:rFonts w:ascii="Arial" w:eastAsia="Times New Roman" w:hAnsi="Arial" w:cs="Arial"/>
          <w:color w:val="404040"/>
          <w:sz w:val="24"/>
          <w:szCs w:val="24"/>
        </w:rPr>
        <w:t xml:space="preserve">. For </w:t>
      </w:r>
      <w:proofErr w:type="spellStart"/>
      <w:r w:rsidRPr="00D468F2">
        <w:rPr>
          <w:rFonts w:ascii="Arial" w:eastAsia="Times New Roman" w:hAnsi="Arial" w:cs="Arial"/>
          <w:color w:val="404040"/>
          <w:sz w:val="24"/>
          <w:szCs w:val="24"/>
        </w:rPr>
        <w:t>WebSockets</w:t>
      </w:r>
      <w:proofErr w:type="spellEnd"/>
      <w:r w:rsidRPr="00D468F2">
        <w:rPr>
          <w:rFonts w:ascii="Arial" w:eastAsia="Times New Roman" w:hAnsi="Arial" w:cs="Arial"/>
          <w:color w:val="404040"/>
          <w:sz w:val="24"/>
          <w:szCs w:val="24"/>
        </w:rPr>
        <w:t>, data SHALL be transmitted over Secure Web Sockets (WSS) as defined in </w:t>
      </w:r>
      <w:hyperlink r:id="rId20" w:history="1">
        <w:r w:rsidRPr="00D468F2">
          <w:rPr>
            <w:rFonts w:ascii="Arial" w:eastAsia="Times New Roman" w:hAnsi="Arial" w:cs="Arial"/>
            <w:color w:val="9B59B6"/>
            <w:sz w:val="24"/>
            <w:szCs w:val="24"/>
            <w:u w:val="single"/>
          </w:rPr>
          <w:t>RFC6455</w:t>
        </w:r>
      </w:hyperlink>
      <w:r w:rsidRPr="00D468F2">
        <w:rPr>
          <w:rFonts w:ascii="Arial" w:eastAsia="Times New Roman" w:hAnsi="Arial" w:cs="Arial"/>
          <w:color w:val="404040"/>
          <w:sz w:val="24"/>
          <w:szCs w:val="24"/>
        </w:rPr>
        <w:t>.</w:t>
      </w:r>
    </w:p>
    <w:p w14:paraId="08D55363" w14:textId="77777777" w:rsidR="00D468F2" w:rsidRPr="00D468F2" w:rsidRDefault="00D468F2" w:rsidP="00D468F2">
      <w:pPr>
        <w:shd w:val="clear" w:color="auto" w:fill="FCFCFC"/>
        <w:spacing w:after="100" w:afterAutospacing="1" w:line="240" w:lineRule="auto"/>
        <w:outlineLvl w:val="1"/>
        <w:rPr>
          <w:rFonts w:ascii="Georgia" w:eastAsia="Times New Roman" w:hAnsi="Georgia" w:cs="Arial"/>
          <w:b/>
          <w:bCs/>
          <w:color w:val="404040"/>
          <w:sz w:val="36"/>
          <w:szCs w:val="36"/>
        </w:rPr>
      </w:pPr>
      <w:r w:rsidRPr="00D468F2">
        <w:rPr>
          <w:rFonts w:ascii="Georgia" w:eastAsia="Times New Roman" w:hAnsi="Georgia" w:cs="Arial"/>
          <w:b/>
          <w:bCs/>
          <w:color w:val="404040"/>
          <w:sz w:val="36"/>
          <w:szCs w:val="36"/>
        </w:rPr>
        <w:t>Events</w:t>
      </w:r>
    </w:p>
    <w:p w14:paraId="7AECB815" w14:textId="4E42E80E"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 xml:space="preserve">FHIRcast describes </w:t>
      </w:r>
      <w:proofErr w:type="gramStart"/>
      <w:r w:rsidRPr="00D468F2">
        <w:rPr>
          <w:rFonts w:ascii="Arial" w:eastAsia="Times New Roman" w:hAnsi="Arial" w:cs="Arial"/>
          <w:color w:val="404040"/>
          <w:sz w:val="24"/>
          <w:szCs w:val="24"/>
        </w:rPr>
        <w:t>an</w:t>
      </w:r>
      <w:proofErr w:type="gramEnd"/>
      <w:r w:rsidRPr="00D468F2">
        <w:rPr>
          <w:rFonts w:ascii="Arial" w:eastAsia="Times New Roman" w:hAnsi="Arial" w:cs="Arial"/>
          <w:color w:val="404040"/>
          <w:sz w:val="24"/>
          <w:szCs w:val="24"/>
        </w:rPr>
        <w:t xml:space="preserve"> workflow event subscription and notification scheme </w:t>
      </w:r>
      <w:del w:id="48" w:author="Heuvel, Bas van den" w:date="2020-12-14T10:31:00Z">
        <w:r w:rsidRPr="00D468F2" w:rsidDel="007301DC">
          <w:rPr>
            <w:rFonts w:ascii="Arial" w:eastAsia="Times New Roman" w:hAnsi="Arial" w:cs="Arial"/>
            <w:color w:val="404040"/>
            <w:sz w:val="24"/>
            <w:szCs w:val="24"/>
          </w:rPr>
          <w:delText xml:space="preserve">towards </w:delText>
        </w:r>
      </w:del>
      <w:ins w:id="49" w:author="Heuvel, Bas van den" w:date="2020-12-14T10:31:00Z">
        <w:r w:rsidR="007301DC">
          <w:rPr>
            <w:rFonts w:ascii="Arial" w:eastAsia="Times New Roman" w:hAnsi="Arial" w:cs="Arial"/>
            <w:color w:val="404040"/>
            <w:sz w:val="24"/>
            <w:szCs w:val="24"/>
          </w:rPr>
          <w:t>with</w:t>
        </w:r>
        <w:r w:rsidR="007301DC" w:rsidRPr="00D468F2">
          <w:rPr>
            <w:rFonts w:ascii="Arial" w:eastAsia="Times New Roman" w:hAnsi="Arial" w:cs="Arial"/>
            <w:color w:val="404040"/>
            <w:sz w:val="24"/>
            <w:szCs w:val="24"/>
          </w:rPr>
          <w:t xml:space="preserve"> </w:t>
        </w:r>
      </w:ins>
      <w:r w:rsidRPr="00D468F2">
        <w:rPr>
          <w:rFonts w:ascii="Arial" w:eastAsia="Times New Roman" w:hAnsi="Arial" w:cs="Arial"/>
          <w:color w:val="404040"/>
          <w:sz w:val="24"/>
          <w:szCs w:val="24"/>
        </w:rPr>
        <w:t>the goal of improving a clinician's workflow across multiple disparate applications. The set of events defined</w:t>
      </w:r>
      <w:ins w:id="50" w:author="Heuvel, Bas van den" w:date="2020-12-14T10:32:00Z">
        <w:r w:rsidR="00A356EF">
          <w:rPr>
            <w:rFonts w:ascii="Arial" w:eastAsia="Times New Roman" w:hAnsi="Arial" w:cs="Arial"/>
            <w:color w:val="404040"/>
            <w:sz w:val="24"/>
            <w:szCs w:val="24"/>
          </w:rPr>
          <w:t xml:space="preserve"> in this specification is </w:t>
        </w:r>
      </w:ins>
      <w:del w:id="51" w:author="Heuvel, Bas van den" w:date="2020-12-14T10:32:00Z">
        <w:r w:rsidRPr="00D468F2" w:rsidDel="00A356EF">
          <w:rPr>
            <w:rFonts w:ascii="Arial" w:eastAsia="Times New Roman" w:hAnsi="Arial" w:cs="Arial"/>
            <w:color w:val="404040"/>
            <w:sz w:val="24"/>
            <w:szCs w:val="24"/>
          </w:rPr>
          <w:delText xml:space="preserve"> here are </w:delText>
        </w:r>
      </w:del>
      <w:r w:rsidRPr="00D468F2">
        <w:rPr>
          <w:rFonts w:ascii="Arial" w:eastAsia="Times New Roman" w:hAnsi="Arial" w:cs="Arial"/>
          <w:color w:val="404040"/>
          <w:sz w:val="24"/>
          <w:szCs w:val="24"/>
        </w:rPr>
        <w:t xml:space="preserve">not a closed set; </w:t>
      </w:r>
      <w:commentRangeStart w:id="52"/>
      <w:ins w:id="53" w:author="Heuvel, Bas van den" w:date="2020-12-14T10:33:00Z">
        <w:r w:rsidR="002F3D9E">
          <w:rPr>
            <w:rFonts w:ascii="Arial" w:eastAsia="Times New Roman" w:hAnsi="Arial" w:cs="Arial"/>
            <w:color w:val="404040"/>
            <w:sz w:val="24"/>
            <w:szCs w:val="24"/>
          </w:rPr>
          <w:t xml:space="preserve">companies </w:t>
        </w:r>
      </w:ins>
      <w:commentRangeEnd w:id="52"/>
      <w:r w:rsidR="00B272E6">
        <w:rPr>
          <w:rStyle w:val="CommentReference"/>
        </w:rPr>
        <w:lastRenderedPageBreak/>
        <w:commentReference w:id="52"/>
      </w:r>
      <w:ins w:id="54" w:author="Heuvel, Bas van den" w:date="2020-12-14T10:33:00Z">
        <w:r w:rsidR="002F3D9E">
          <w:rPr>
            <w:rFonts w:ascii="Arial" w:eastAsia="Times New Roman" w:hAnsi="Arial" w:cs="Arial"/>
            <w:color w:val="404040"/>
            <w:sz w:val="24"/>
            <w:szCs w:val="24"/>
          </w:rPr>
          <w:t xml:space="preserve">can define their own </w:t>
        </w:r>
      </w:ins>
      <w:del w:id="55" w:author="Heuvel, Bas van den" w:date="2020-12-14T10:32:00Z">
        <w:r w:rsidRPr="00D468F2" w:rsidDel="00A356EF">
          <w:rPr>
            <w:rFonts w:ascii="Arial" w:eastAsia="Times New Roman" w:hAnsi="Arial" w:cs="Arial"/>
            <w:color w:val="404040"/>
            <w:sz w:val="24"/>
            <w:szCs w:val="24"/>
          </w:rPr>
          <w:delText xml:space="preserve">anyone is able to define </w:delText>
        </w:r>
      </w:del>
      <w:del w:id="56" w:author="Heuvel, Bas van den" w:date="2020-12-14T10:33:00Z">
        <w:r w:rsidRPr="00D468F2" w:rsidDel="002F3D9E">
          <w:rPr>
            <w:rFonts w:ascii="Arial" w:eastAsia="Times New Roman" w:hAnsi="Arial" w:cs="Arial"/>
            <w:color w:val="404040"/>
            <w:sz w:val="24"/>
            <w:szCs w:val="24"/>
          </w:rPr>
          <w:delText>ne</w:delText>
        </w:r>
      </w:del>
      <w:r w:rsidRPr="00D468F2">
        <w:rPr>
          <w:rFonts w:ascii="Arial" w:eastAsia="Times New Roman" w:hAnsi="Arial" w:cs="Arial"/>
          <w:color w:val="404040"/>
          <w:sz w:val="24"/>
          <w:szCs w:val="24"/>
        </w:rPr>
        <w:t xml:space="preserve">w events </w:t>
      </w:r>
      <w:ins w:id="57" w:author="Heuvel, Bas van den" w:date="2020-12-14T10:32:00Z">
        <w:r w:rsidR="00A356EF">
          <w:rPr>
            <w:rFonts w:ascii="Arial" w:eastAsia="Times New Roman" w:hAnsi="Arial" w:cs="Arial"/>
            <w:color w:val="404040"/>
            <w:sz w:val="24"/>
            <w:szCs w:val="24"/>
          </w:rPr>
          <w:t xml:space="preserve">to </w:t>
        </w:r>
      </w:ins>
      <w:del w:id="58" w:author="Heuvel, Bas van den" w:date="2020-12-14T10:32:00Z">
        <w:r w:rsidRPr="00D468F2" w:rsidDel="00A356EF">
          <w:rPr>
            <w:rFonts w:ascii="Arial" w:eastAsia="Times New Roman" w:hAnsi="Arial" w:cs="Arial"/>
            <w:color w:val="404040"/>
            <w:sz w:val="24"/>
            <w:szCs w:val="24"/>
          </w:rPr>
          <w:delText xml:space="preserve">to </w:delText>
        </w:r>
      </w:del>
      <w:r w:rsidRPr="00D468F2">
        <w:rPr>
          <w:rFonts w:ascii="Arial" w:eastAsia="Times New Roman" w:hAnsi="Arial" w:cs="Arial"/>
          <w:color w:val="404040"/>
          <w:sz w:val="24"/>
          <w:szCs w:val="24"/>
        </w:rPr>
        <w:t xml:space="preserve">fit </w:t>
      </w:r>
      <w:ins w:id="59" w:author="Heuvel, Bas van den" w:date="2020-12-14T10:32:00Z">
        <w:r w:rsidR="00A356EF">
          <w:rPr>
            <w:rFonts w:ascii="Arial" w:eastAsia="Times New Roman" w:hAnsi="Arial" w:cs="Arial"/>
            <w:color w:val="404040"/>
            <w:sz w:val="24"/>
            <w:szCs w:val="24"/>
          </w:rPr>
          <w:t xml:space="preserve">specific </w:t>
        </w:r>
      </w:ins>
      <w:del w:id="60" w:author="Heuvel, Bas van den" w:date="2020-12-14T10:32:00Z">
        <w:r w:rsidRPr="00D468F2" w:rsidDel="00A356EF">
          <w:rPr>
            <w:rFonts w:ascii="Arial" w:eastAsia="Times New Roman" w:hAnsi="Arial" w:cs="Arial"/>
            <w:color w:val="404040"/>
            <w:sz w:val="24"/>
            <w:szCs w:val="24"/>
          </w:rPr>
          <w:delText xml:space="preserve">their </w:delText>
        </w:r>
      </w:del>
      <w:r w:rsidRPr="00D468F2">
        <w:rPr>
          <w:rFonts w:ascii="Arial" w:eastAsia="Times New Roman" w:hAnsi="Arial" w:cs="Arial"/>
          <w:color w:val="404040"/>
          <w:sz w:val="24"/>
          <w:szCs w:val="24"/>
        </w:rPr>
        <w:t>use cases</w:t>
      </w:r>
      <w:ins w:id="61" w:author="Heuvel, Bas van den" w:date="2020-12-14T10:32:00Z">
        <w:r w:rsidR="00A356EF">
          <w:rPr>
            <w:rFonts w:ascii="Arial" w:eastAsia="Times New Roman" w:hAnsi="Arial" w:cs="Arial"/>
            <w:color w:val="404040"/>
            <w:sz w:val="24"/>
            <w:szCs w:val="24"/>
          </w:rPr>
          <w:t xml:space="preserve"> </w:t>
        </w:r>
      </w:ins>
      <w:ins w:id="62" w:author="Heuvel, Bas van den" w:date="2020-12-14T10:33:00Z">
        <w:r w:rsidR="002F3D9E">
          <w:rPr>
            <w:rFonts w:ascii="Arial" w:eastAsia="Times New Roman" w:hAnsi="Arial" w:cs="Arial"/>
            <w:color w:val="404040"/>
            <w:sz w:val="24"/>
            <w:szCs w:val="24"/>
          </w:rPr>
          <w:t xml:space="preserve">and are encouraged </w:t>
        </w:r>
      </w:ins>
      <w:del w:id="63" w:author="Heuvel, Bas van den" w:date="2020-12-14T10:32:00Z">
        <w:r w:rsidRPr="00D468F2" w:rsidDel="00A356EF">
          <w:rPr>
            <w:rFonts w:ascii="Arial" w:eastAsia="Times New Roman" w:hAnsi="Arial" w:cs="Arial"/>
            <w:color w:val="404040"/>
            <w:sz w:val="24"/>
            <w:szCs w:val="24"/>
          </w:rPr>
          <w:delText xml:space="preserve"> </w:delText>
        </w:r>
      </w:del>
      <w:del w:id="64" w:author="Heuvel, Bas van den" w:date="2020-12-14T10:33:00Z">
        <w:r w:rsidRPr="00D468F2" w:rsidDel="002F3D9E">
          <w:rPr>
            <w:rFonts w:ascii="Arial" w:eastAsia="Times New Roman" w:hAnsi="Arial" w:cs="Arial"/>
            <w:color w:val="404040"/>
            <w:sz w:val="24"/>
            <w:szCs w:val="24"/>
          </w:rPr>
          <w:delText xml:space="preserve">and </w:delText>
        </w:r>
      </w:del>
      <w:ins w:id="65" w:author="Heuvel, Bas van den" w:date="2020-12-14T10:33:00Z">
        <w:r w:rsidR="002F3D9E">
          <w:rPr>
            <w:rFonts w:ascii="Arial" w:eastAsia="Times New Roman" w:hAnsi="Arial" w:cs="Arial"/>
            <w:color w:val="404040"/>
            <w:sz w:val="24"/>
            <w:szCs w:val="24"/>
          </w:rPr>
          <w:t xml:space="preserve">to </w:t>
        </w:r>
      </w:ins>
      <w:r w:rsidRPr="00D468F2">
        <w:rPr>
          <w:rFonts w:ascii="Arial" w:eastAsia="Times New Roman" w:hAnsi="Arial" w:cs="Arial"/>
          <w:color w:val="404040"/>
          <w:sz w:val="24"/>
          <w:szCs w:val="24"/>
        </w:rPr>
        <w:t>propose those events to the community</w:t>
      </w:r>
      <w:ins w:id="66" w:author="Heuvel, Bas van den" w:date="2020-12-14T10:32:00Z">
        <w:r w:rsidR="00A356EF">
          <w:rPr>
            <w:rFonts w:ascii="Arial" w:eastAsia="Times New Roman" w:hAnsi="Arial" w:cs="Arial"/>
            <w:color w:val="404040"/>
            <w:sz w:val="24"/>
            <w:szCs w:val="24"/>
          </w:rPr>
          <w:t xml:space="preserve"> for standardization</w:t>
        </w:r>
      </w:ins>
      <w:r w:rsidRPr="00D468F2">
        <w:rPr>
          <w:rFonts w:ascii="Arial" w:eastAsia="Times New Roman" w:hAnsi="Arial" w:cs="Arial"/>
          <w:color w:val="404040"/>
          <w:sz w:val="24"/>
          <w:szCs w:val="24"/>
        </w:rPr>
        <w:t>.</w:t>
      </w:r>
    </w:p>
    <w:p w14:paraId="665EEF08"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New events are proposed in a prescribed format using the </w:t>
      </w:r>
      <w:hyperlink r:id="rId21" w:history="1">
        <w:r w:rsidRPr="00D468F2">
          <w:rPr>
            <w:rFonts w:ascii="Arial" w:eastAsia="Times New Roman" w:hAnsi="Arial" w:cs="Arial"/>
            <w:color w:val="9B59B6"/>
            <w:sz w:val="24"/>
            <w:szCs w:val="24"/>
            <w:u w:val="single"/>
          </w:rPr>
          <w:t>documentation template</w:t>
        </w:r>
      </w:hyperlink>
      <w:r w:rsidRPr="00D468F2">
        <w:rPr>
          <w:rFonts w:ascii="Arial" w:eastAsia="Times New Roman" w:hAnsi="Arial" w:cs="Arial"/>
          <w:color w:val="404040"/>
          <w:sz w:val="24"/>
          <w:szCs w:val="24"/>
        </w:rPr>
        <w:t> by submitting a </w:t>
      </w:r>
      <w:hyperlink r:id="rId22" w:history="1">
        <w:r w:rsidRPr="00D468F2">
          <w:rPr>
            <w:rFonts w:ascii="Arial" w:eastAsia="Times New Roman" w:hAnsi="Arial" w:cs="Arial"/>
            <w:color w:val="9B59B6"/>
            <w:sz w:val="24"/>
            <w:szCs w:val="24"/>
            <w:u w:val="single"/>
          </w:rPr>
          <w:t>pull request</w:t>
        </w:r>
      </w:hyperlink>
      <w:r w:rsidRPr="00D468F2">
        <w:rPr>
          <w:rFonts w:ascii="Arial" w:eastAsia="Times New Roman" w:hAnsi="Arial" w:cs="Arial"/>
          <w:color w:val="404040"/>
          <w:sz w:val="24"/>
          <w:szCs w:val="24"/>
        </w:rPr>
        <w:t>. FHIRcast events are versioned, and mature according to the </w:t>
      </w:r>
      <w:hyperlink r:id="rId23" w:anchor="event-maturity-model" w:history="1">
        <w:r w:rsidRPr="00D468F2">
          <w:rPr>
            <w:rFonts w:ascii="Arial" w:eastAsia="Times New Roman" w:hAnsi="Arial" w:cs="Arial"/>
            <w:color w:val="9B59B6"/>
            <w:sz w:val="24"/>
            <w:szCs w:val="24"/>
            <w:u w:val="single"/>
          </w:rPr>
          <w:t>Event Maturity Model</w:t>
        </w:r>
      </w:hyperlink>
      <w:r w:rsidRPr="00D468F2">
        <w:rPr>
          <w:rFonts w:ascii="Arial" w:eastAsia="Times New Roman" w:hAnsi="Arial" w:cs="Arial"/>
          <w:color w:val="404040"/>
          <w:sz w:val="24"/>
          <w:szCs w:val="24"/>
        </w:rPr>
        <w:t>.</w:t>
      </w:r>
    </w:p>
    <w:p w14:paraId="6304EFA1" w14:textId="2291A842"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commentRangeStart w:id="67"/>
      <w:commentRangeStart w:id="68"/>
      <w:r w:rsidRPr="00D468F2">
        <w:rPr>
          <w:rFonts w:ascii="Arial" w:eastAsia="Times New Roman" w:hAnsi="Arial" w:cs="Arial"/>
          <w:color w:val="404040"/>
          <w:sz w:val="24"/>
          <w:szCs w:val="24"/>
        </w:rPr>
        <w:t xml:space="preserve">FHIRcast events are stateless. For a given event, opens and closes are a complete replacement of </w:t>
      </w:r>
      <w:del w:id="69" w:author="Isaac Vetter" w:date="2020-12-30T10:49:00Z">
        <w:r w:rsidRPr="00D468F2" w:rsidDel="00B272E6">
          <w:rPr>
            <w:rFonts w:ascii="Arial" w:eastAsia="Times New Roman" w:hAnsi="Arial" w:cs="Arial"/>
            <w:color w:val="404040"/>
            <w:sz w:val="24"/>
            <w:szCs w:val="24"/>
          </w:rPr>
          <w:delText xml:space="preserve">any </w:delText>
        </w:r>
      </w:del>
      <w:r w:rsidRPr="00D468F2">
        <w:rPr>
          <w:rFonts w:ascii="Arial" w:eastAsia="Times New Roman" w:hAnsi="Arial" w:cs="Arial"/>
          <w:color w:val="404040"/>
          <w:sz w:val="24"/>
          <w:szCs w:val="24"/>
        </w:rPr>
        <w:t>previous</w:t>
      </w:r>
      <w:del w:id="70" w:author="Isaac Vetter" w:date="2020-12-30T10:49:00Z">
        <w:r w:rsidRPr="00D468F2" w:rsidDel="00B272E6">
          <w:rPr>
            <w:rFonts w:ascii="Arial" w:eastAsia="Times New Roman" w:hAnsi="Arial" w:cs="Arial"/>
            <w:color w:val="404040"/>
            <w:sz w:val="24"/>
            <w:szCs w:val="24"/>
          </w:rPr>
          <w:delText>ly</w:delText>
        </w:r>
      </w:del>
      <w:r w:rsidRPr="00D468F2">
        <w:rPr>
          <w:rFonts w:ascii="Arial" w:eastAsia="Times New Roman" w:hAnsi="Arial" w:cs="Arial"/>
          <w:color w:val="404040"/>
          <w:sz w:val="24"/>
          <w:szCs w:val="24"/>
        </w:rPr>
        <w:t xml:space="preserve"> communicated </w:t>
      </w:r>
      <w:del w:id="71" w:author="Isaac Vetter" w:date="2020-12-30T10:49:00Z">
        <w:r w:rsidRPr="00D468F2" w:rsidDel="00B272E6">
          <w:rPr>
            <w:rFonts w:ascii="Arial" w:eastAsia="Times New Roman" w:hAnsi="Arial" w:cs="Arial"/>
            <w:color w:val="404040"/>
            <w:sz w:val="24"/>
            <w:szCs w:val="24"/>
          </w:rPr>
          <w:delText>context</w:delText>
        </w:r>
      </w:del>
      <w:ins w:id="72" w:author="Isaac Vetter" w:date="2020-12-30T10:49:00Z">
        <w:r w:rsidR="00B272E6">
          <w:rPr>
            <w:rFonts w:ascii="Arial" w:eastAsia="Times New Roman" w:hAnsi="Arial" w:cs="Arial"/>
            <w:color w:val="404040"/>
            <w:sz w:val="24"/>
            <w:szCs w:val="24"/>
          </w:rPr>
          <w:t>events</w:t>
        </w:r>
      </w:ins>
      <w:r w:rsidRPr="00D468F2">
        <w:rPr>
          <w:rFonts w:ascii="Arial" w:eastAsia="Times New Roman" w:hAnsi="Arial" w:cs="Arial"/>
          <w:color w:val="404040"/>
          <w:sz w:val="24"/>
          <w:szCs w:val="24"/>
        </w:rPr>
        <w:t>, not "deltas". Understanding an event SHALL not require receiving a previous or future event.</w:t>
      </w:r>
      <w:commentRangeEnd w:id="67"/>
      <w:r w:rsidR="00311F77">
        <w:rPr>
          <w:rStyle w:val="CommentReference"/>
        </w:rPr>
        <w:commentReference w:id="67"/>
      </w:r>
      <w:commentRangeEnd w:id="68"/>
      <w:r w:rsidR="00B272E6">
        <w:rPr>
          <w:rStyle w:val="CommentReference"/>
        </w:rPr>
        <w:commentReference w:id="68"/>
      </w:r>
    </w:p>
    <w:p w14:paraId="4F69D8A4" w14:textId="77777777" w:rsidR="00D468F2" w:rsidRPr="00D468F2" w:rsidRDefault="00D468F2" w:rsidP="00D468F2">
      <w:pPr>
        <w:shd w:val="clear" w:color="auto" w:fill="FCFCFC"/>
        <w:spacing w:after="100" w:afterAutospacing="1" w:line="240" w:lineRule="auto"/>
        <w:outlineLvl w:val="2"/>
        <w:rPr>
          <w:rFonts w:ascii="Georgia" w:eastAsia="Times New Roman" w:hAnsi="Georgia" w:cs="Arial"/>
          <w:b/>
          <w:bCs/>
          <w:color w:val="404040"/>
          <w:sz w:val="30"/>
          <w:szCs w:val="30"/>
        </w:rPr>
      </w:pPr>
      <w:r w:rsidRPr="00D468F2">
        <w:rPr>
          <w:rFonts w:ascii="Georgia" w:eastAsia="Times New Roman" w:hAnsi="Georgia" w:cs="Arial"/>
          <w:b/>
          <w:bCs/>
          <w:color w:val="404040"/>
          <w:sz w:val="30"/>
          <w:szCs w:val="30"/>
        </w:rPr>
        <w:t>Event Definition Format</w:t>
      </w:r>
    </w:p>
    <w:p w14:paraId="2AA8EDA9" w14:textId="060439BE"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Each event definition</w:t>
      </w:r>
      <w:del w:id="73" w:author="Heuvel, Bas van den" w:date="2020-12-14T10:35:00Z">
        <w:r w:rsidRPr="00D468F2" w:rsidDel="005F063F">
          <w:rPr>
            <w:rFonts w:ascii="Arial" w:eastAsia="Times New Roman" w:hAnsi="Arial" w:cs="Arial"/>
            <w:color w:val="404040"/>
            <w:sz w:val="24"/>
            <w:szCs w:val="24"/>
          </w:rPr>
          <w:delText>,</w:delText>
        </w:r>
      </w:del>
      <w:r w:rsidRPr="00D468F2">
        <w:rPr>
          <w:rFonts w:ascii="Arial" w:eastAsia="Times New Roman" w:hAnsi="Arial" w:cs="Arial"/>
          <w:color w:val="404040"/>
          <w:sz w:val="24"/>
          <w:szCs w:val="24"/>
        </w:rPr>
        <w:t xml:space="preserve"> specifies a single event name, a description of the workflow in which the event occurs, and</w:t>
      </w:r>
      <w:ins w:id="74" w:author="Heuvel, Bas van den" w:date="2020-12-14T10:35:00Z">
        <w:r w:rsidR="005F063F">
          <w:rPr>
            <w:rFonts w:ascii="Arial" w:eastAsia="Times New Roman" w:hAnsi="Arial" w:cs="Arial"/>
            <w:color w:val="404040"/>
            <w:sz w:val="24"/>
            <w:szCs w:val="24"/>
          </w:rPr>
          <w:t xml:space="preserve"> the</w:t>
        </w:r>
      </w:ins>
      <w:r w:rsidRPr="00D468F2">
        <w:rPr>
          <w:rFonts w:ascii="Arial" w:eastAsia="Times New Roman" w:hAnsi="Arial" w:cs="Arial"/>
          <w:color w:val="404040"/>
          <w:sz w:val="24"/>
          <w:szCs w:val="24"/>
        </w:rPr>
        <w:t xml:space="preserve"> contextual information associated with the event. FHIR is the interoperable data model used by FHIRcast. The context information associated with an event is communicated as subsets of FHIR resources. Event notifications SHALL include the elements of the FHIR resources defined in the context from the event definition. Event notification</w:t>
      </w:r>
      <w:ins w:id="75" w:author="Heuvel, Bas van den" w:date="2020-12-14T10:36:00Z">
        <w:r w:rsidR="00D5650E">
          <w:rPr>
            <w:rFonts w:ascii="Arial" w:eastAsia="Times New Roman" w:hAnsi="Arial" w:cs="Arial"/>
            <w:color w:val="404040"/>
            <w:sz w:val="24"/>
            <w:szCs w:val="24"/>
          </w:rPr>
          <w:t>s</w:t>
        </w:r>
      </w:ins>
      <w:r w:rsidRPr="00D468F2">
        <w:rPr>
          <w:rFonts w:ascii="Arial" w:eastAsia="Times New Roman" w:hAnsi="Arial" w:cs="Arial"/>
          <w:color w:val="404040"/>
          <w:sz w:val="24"/>
          <w:szCs w:val="24"/>
        </w:rPr>
        <w:t xml:space="preserve"> MAY include other elements of these resources. </w:t>
      </w:r>
      <w:commentRangeStart w:id="76"/>
      <w:commentRangeStart w:id="77"/>
      <w:r w:rsidRPr="00D468F2">
        <w:rPr>
          <w:rFonts w:ascii="Arial" w:eastAsia="Times New Roman" w:hAnsi="Arial" w:cs="Arial"/>
          <w:color w:val="404040"/>
          <w:sz w:val="24"/>
          <w:szCs w:val="24"/>
        </w:rPr>
        <w:t>The source of these resources is the application's context or the FHIR server. The Hub SHALL return FHIR resources from the application's context. If the resource is not part of the application's context, it SHALL read them from the FHIR server.</w:t>
      </w:r>
      <w:commentRangeEnd w:id="76"/>
      <w:r w:rsidR="00264CD8">
        <w:rPr>
          <w:rStyle w:val="CommentReference"/>
        </w:rPr>
        <w:commentReference w:id="76"/>
      </w:r>
      <w:commentRangeEnd w:id="77"/>
      <w:r w:rsidR="00B272E6">
        <w:rPr>
          <w:rStyle w:val="CommentReference"/>
        </w:rPr>
        <w:commentReference w:id="77"/>
      </w:r>
    </w:p>
    <w:p w14:paraId="2DB23D52" w14:textId="5E383072"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For example, when the </w:t>
      </w:r>
      <w:proofErr w:type="spellStart"/>
      <w:r w:rsidRPr="00D468F2">
        <w:rPr>
          <w:rFonts w:ascii="Arial" w:eastAsia="Times New Roman" w:hAnsi="Arial" w:cs="Arial"/>
          <w:color w:val="404040"/>
          <w:sz w:val="24"/>
          <w:szCs w:val="24"/>
        </w:rPr>
        <w:fldChar w:fldCharType="begin"/>
      </w:r>
      <w:r w:rsidRPr="00D468F2">
        <w:rPr>
          <w:rFonts w:ascii="Arial" w:eastAsia="Times New Roman" w:hAnsi="Arial" w:cs="Arial"/>
          <w:color w:val="404040"/>
          <w:sz w:val="24"/>
          <w:szCs w:val="24"/>
        </w:rPr>
        <w:instrText xml:space="preserve"> HYPERLINK "https://fhircast.org/events/imagingstudy-open" </w:instrText>
      </w:r>
      <w:r w:rsidRPr="00D468F2">
        <w:rPr>
          <w:rFonts w:ascii="Arial" w:eastAsia="Times New Roman" w:hAnsi="Arial" w:cs="Arial"/>
          <w:color w:val="404040"/>
          <w:sz w:val="24"/>
          <w:szCs w:val="24"/>
        </w:rPr>
        <w:fldChar w:fldCharType="separate"/>
      </w:r>
      <w:r w:rsidRPr="00D468F2">
        <w:rPr>
          <w:rFonts w:ascii="Consolas" w:eastAsia="Times New Roman" w:hAnsi="Consolas" w:cs="Courier New"/>
          <w:color w:val="9B59B6"/>
          <w:sz w:val="18"/>
          <w:szCs w:val="18"/>
          <w:bdr w:val="single" w:sz="6" w:space="2" w:color="E1E4E5" w:frame="1"/>
          <w:shd w:val="clear" w:color="auto" w:fill="FFFFFF"/>
        </w:rPr>
        <w:t>ImagingStudy</w:t>
      </w:r>
      <w:proofErr w:type="spellEnd"/>
      <w:r w:rsidRPr="00D468F2">
        <w:rPr>
          <w:rFonts w:ascii="Consolas" w:eastAsia="Times New Roman" w:hAnsi="Consolas" w:cs="Courier New"/>
          <w:color w:val="9B59B6"/>
          <w:sz w:val="18"/>
          <w:szCs w:val="18"/>
          <w:bdr w:val="single" w:sz="6" w:space="2" w:color="E1E4E5" w:frame="1"/>
          <w:shd w:val="clear" w:color="auto" w:fill="FFFFFF"/>
        </w:rPr>
        <w:t>-open</w:t>
      </w:r>
      <w:r w:rsidRPr="00D468F2">
        <w:rPr>
          <w:rFonts w:ascii="Arial" w:eastAsia="Times New Roman" w:hAnsi="Arial" w:cs="Arial"/>
          <w:color w:val="404040"/>
          <w:sz w:val="24"/>
          <w:szCs w:val="24"/>
        </w:rPr>
        <w:fldChar w:fldCharType="end"/>
      </w:r>
      <w:r w:rsidRPr="00D468F2">
        <w:rPr>
          <w:rFonts w:ascii="Arial" w:eastAsia="Times New Roman" w:hAnsi="Arial" w:cs="Arial"/>
          <w:color w:val="404040"/>
          <w:sz w:val="24"/>
          <w:szCs w:val="24"/>
        </w:rPr>
        <w:t xml:space="preserve"> event occurs, the notification sent to a subscriber SHALL include </w:t>
      </w:r>
      <w:del w:id="78" w:author="Heuvel, Bas van den" w:date="2020-12-14T10:38:00Z">
        <w:r w:rsidRPr="00D468F2" w:rsidDel="005F55D4">
          <w:rPr>
            <w:rFonts w:ascii="Arial" w:eastAsia="Times New Roman" w:hAnsi="Arial" w:cs="Arial"/>
            <w:color w:val="404040"/>
            <w:sz w:val="24"/>
            <w:szCs w:val="24"/>
          </w:rPr>
          <w:delText xml:space="preserve">the </w:delText>
        </w:r>
      </w:del>
      <w:ins w:id="79" w:author="Heuvel, Bas van den" w:date="2020-12-14T10:38:00Z">
        <w:r w:rsidR="005F55D4">
          <w:rPr>
            <w:rFonts w:ascii="Arial" w:eastAsia="Times New Roman" w:hAnsi="Arial" w:cs="Arial"/>
            <w:color w:val="404040"/>
            <w:sz w:val="24"/>
            <w:szCs w:val="24"/>
          </w:rPr>
          <w:t>an</w:t>
        </w:r>
        <w:r w:rsidR="005F55D4" w:rsidRPr="00D468F2">
          <w:rPr>
            <w:rFonts w:ascii="Arial" w:eastAsia="Times New Roman" w:hAnsi="Arial" w:cs="Arial"/>
            <w:color w:val="404040"/>
            <w:sz w:val="24"/>
            <w:szCs w:val="24"/>
          </w:rPr>
          <w:t xml:space="preserve"> </w:t>
        </w:r>
      </w:ins>
      <w:proofErr w:type="spellStart"/>
      <w:r w:rsidRPr="00D468F2">
        <w:rPr>
          <w:rFonts w:ascii="Arial" w:eastAsia="Times New Roman" w:hAnsi="Arial" w:cs="Arial"/>
          <w:color w:val="404040"/>
          <w:sz w:val="24"/>
          <w:szCs w:val="24"/>
        </w:rPr>
        <w:t>ImagingStudy</w:t>
      </w:r>
      <w:proofErr w:type="spellEnd"/>
      <w:r w:rsidRPr="00D468F2">
        <w:rPr>
          <w:rFonts w:ascii="Arial" w:eastAsia="Times New Roman" w:hAnsi="Arial" w:cs="Arial"/>
          <w:color w:val="404040"/>
          <w:sz w:val="24"/>
          <w:szCs w:val="24"/>
        </w:rPr>
        <w:t xml:space="preserve"> FHIR resource</w:t>
      </w:r>
      <w:ins w:id="80" w:author="Heuvel, Bas van den" w:date="2020-12-14T10:40:00Z">
        <w:r w:rsidR="00644DB3">
          <w:rPr>
            <w:rFonts w:ascii="Arial" w:eastAsia="Times New Roman" w:hAnsi="Arial" w:cs="Arial"/>
            <w:color w:val="404040"/>
            <w:sz w:val="24"/>
            <w:szCs w:val="24"/>
          </w:rPr>
          <w:t xml:space="preserve">, which includes </w:t>
        </w:r>
        <w:r w:rsidR="009171AC">
          <w:rPr>
            <w:rFonts w:ascii="Arial" w:eastAsia="Times New Roman" w:hAnsi="Arial" w:cs="Arial"/>
            <w:color w:val="404040"/>
            <w:sz w:val="24"/>
            <w:szCs w:val="24"/>
          </w:rPr>
          <w:t xml:space="preserve">at least the </w:t>
        </w:r>
      </w:ins>
      <w:del w:id="81" w:author="Heuvel, Bas van den" w:date="2020-12-14T10:40:00Z">
        <w:r w:rsidRPr="00D468F2" w:rsidDel="009171AC">
          <w:rPr>
            <w:rFonts w:ascii="Arial" w:eastAsia="Times New Roman" w:hAnsi="Arial" w:cs="Arial"/>
            <w:color w:val="404040"/>
            <w:sz w:val="24"/>
            <w:szCs w:val="24"/>
          </w:rPr>
          <w:delText xml:space="preserve">. Hubs should send the results of an ImagingStudy FHIR read using </w:delText>
        </w:r>
      </w:del>
      <w:ins w:id="82" w:author="Heuvel, Bas van den" w:date="2020-12-14T10:40:00Z">
        <w:r w:rsidR="009171AC">
          <w:rPr>
            <w:rFonts w:ascii="Arial" w:eastAsia="Times New Roman" w:hAnsi="Arial" w:cs="Arial"/>
            <w:color w:val="404040"/>
            <w:sz w:val="24"/>
            <w:szCs w:val="24"/>
          </w:rPr>
          <w:t xml:space="preserve">elements defined in </w:t>
        </w:r>
      </w:ins>
      <w:r w:rsidRPr="00D468F2">
        <w:rPr>
          <w:rFonts w:ascii="Arial" w:eastAsia="Times New Roman" w:hAnsi="Arial" w:cs="Arial"/>
          <w:color w:val="404040"/>
          <w:sz w:val="24"/>
          <w:szCs w:val="24"/>
        </w:rPr>
        <w:t>the </w:t>
      </w:r>
      <w:r w:rsidRPr="00D468F2">
        <w:rPr>
          <w:rFonts w:ascii="Arial" w:eastAsia="Times New Roman" w:hAnsi="Arial" w:cs="Arial"/>
          <w:i/>
          <w:iCs/>
          <w:color w:val="404040"/>
          <w:sz w:val="24"/>
          <w:szCs w:val="24"/>
        </w:rPr>
        <w:t>_elements</w:t>
      </w:r>
      <w:r w:rsidRPr="00D468F2">
        <w:rPr>
          <w:rFonts w:ascii="Arial" w:eastAsia="Times New Roman" w:hAnsi="Arial" w:cs="Arial"/>
          <w:color w:val="404040"/>
          <w:sz w:val="24"/>
          <w:szCs w:val="24"/>
        </w:rPr>
        <w:t xml:space="preserve"> query parameter, </w:t>
      </w:r>
      <w:del w:id="83" w:author="Heuvel, Bas van den" w:date="2020-12-14T10:41:00Z">
        <w:r w:rsidRPr="00D468F2" w:rsidDel="0095115D">
          <w:rPr>
            <w:rFonts w:ascii="Arial" w:eastAsia="Times New Roman" w:hAnsi="Arial" w:cs="Arial"/>
            <w:color w:val="404040"/>
            <w:sz w:val="24"/>
            <w:szCs w:val="24"/>
          </w:rPr>
          <w:delText xml:space="preserve">like </w:delText>
        </w:r>
      </w:del>
      <w:ins w:id="84" w:author="Heuvel, Bas van den" w:date="2020-12-14T10:41:00Z">
        <w:r w:rsidR="0095115D">
          <w:rPr>
            <w:rFonts w:ascii="Arial" w:eastAsia="Times New Roman" w:hAnsi="Arial" w:cs="Arial"/>
            <w:color w:val="404040"/>
            <w:sz w:val="24"/>
            <w:szCs w:val="24"/>
          </w:rPr>
          <w:t>indicated in the event definition. For</w:t>
        </w:r>
        <w:r w:rsidR="00392CA2">
          <w:rPr>
            <w:rFonts w:ascii="Arial" w:eastAsia="Times New Roman" w:hAnsi="Arial" w:cs="Arial"/>
            <w:color w:val="404040"/>
            <w:sz w:val="24"/>
            <w:szCs w:val="24"/>
          </w:rPr>
          <w:t xml:space="preserve"> </w:t>
        </w:r>
        <w:proofErr w:type="spellStart"/>
        <w:r w:rsidR="00392CA2">
          <w:rPr>
            <w:rFonts w:ascii="Arial" w:eastAsia="Times New Roman" w:hAnsi="Arial" w:cs="Arial"/>
            <w:color w:val="404040"/>
            <w:sz w:val="24"/>
            <w:szCs w:val="24"/>
          </w:rPr>
          <w:t>ImagingStudy</w:t>
        </w:r>
        <w:proofErr w:type="spellEnd"/>
        <w:r w:rsidR="00392CA2">
          <w:rPr>
            <w:rFonts w:ascii="Arial" w:eastAsia="Times New Roman" w:hAnsi="Arial" w:cs="Arial"/>
            <w:color w:val="404040"/>
            <w:sz w:val="24"/>
            <w:szCs w:val="24"/>
          </w:rPr>
          <w:t xml:space="preserve"> this is defined as </w:t>
        </w:r>
      </w:ins>
      <w:del w:id="85" w:author="Heuvel, Bas van den" w:date="2020-12-14T10:41:00Z">
        <w:r w:rsidRPr="00D468F2" w:rsidDel="0095115D">
          <w:rPr>
            <w:rFonts w:ascii="Arial" w:eastAsia="Times New Roman" w:hAnsi="Arial" w:cs="Arial"/>
            <w:color w:val="404040"/>
            <w:sz w:val="24"/>
            <w:szCs w:val="24"/>
          </w:rPr>
          <w:delText>so</w:delText>
        </w:r>
        <w:r w:rsidRPr="00D468F2" w:rsidDel="00392CA2">
          <w:rPr>
            <w:rFonts w:ascii="Arial" w:eastAsia="Times New Roman" w:hAnsi="Arial" w:cs="Arial"/>
            <w:color w:val="404040"/>
            <w:sz w:val="24"/>
            <w:szCs w:val="24"/>
          </w:rPr>
          <w:delText>: </w:delText>
        </w:r>
      </w:del>
      <w:proofErr w:type="spellStart"/>
      <w:r w:rsidRPr="00D468F2">
        <w:rPr>
          <w:rFonts w:ascii="Consolas" w:eastAsia="Times New Roman" w:hAnsi="Consolas" w:cs="Courier New"/>
          <w:color w:val="E74C3C"/>
          <w:sz w:val="18"/>
          <w:szCs w:val="18"/>
          <w:bdr w:val="single" w:sz="6" w:space="2" w:color="E1E4E5" w:frame="1"/>
          <w:shd w:val="clear" w:color="auto" w:fill="FFFFFF"/>
        </w:rPr>
        <w:t>ImagingStudy</w:t>
      </w:r>
      <w:proofErr w:type="spellEnd"/>
      <w:proofErr w:type="gramStart"/>
      <w:r w:rsidRPr="00D468F2">
        <w:rPr>
          <w:rFonts w:ascii="Consolas" w:eastAsia="Times New Roman" w:hAnsi="Consolas" w:cs="Courier New"/>
          <w:color w:val="E74C3C"/>
          <w:sz w:val="18"/>
          <w:szCs w:val="18"/>
          <w:bdr w:val="single" w:sz="6" w:space="2" w:color="E1E4E5" w:frame="1"/>
          <w:shd w:val="clear" w:color="auto" w:fill="FFFFFF"/>
        </w:rPr>
        <w:t>/{</w:t>
      </w:r>
      <w:proofErr w:type="gramEnd"/>
      <w:r w:rsidRPr="00D468F2">
        <w:rPr>
          <w:rFonts w:ascii="Consolas" w:eastAsia="Times New Roman" w:hAnsi="Consolas" w:cs="Courier New"/>
          <w:color w:val="E74C3C"/>
          <w:sz w:val="18"/>
          <w:szCs w:val="18"/>
          <w:bdr w:val="single" w:sz="6" w:space="2" w:color="E1E4E5" w:frame="1"/>
          <w:shd w:val="clear" w:color="auto" w:fill="FFFFFF"/>
        </w:rPr>
        <w:t>id}?_elements=</w:t>
      </w:r>
      <w:proofErr w:type="spellStart"/>
      <w:r w:rsidRPr="00D468F2">
        <w:rPr>
          <w:rFonts w:ascii="Consolas" w:eastAsia="Times New Roman" w:hAnsi="Consolas" w:cs="Courier New"/>
          <w:color w:val="E74C3C"/>
          <w:sz w:val="18"/>
          <w:szCs w:val="18"/>
          <w:bdr w:val="single" w:sz="6" w:space="2" w:color="E1E4E5" w:frame="1"/>
          <w:shd w:val="clear" w:color="auto" w:fill="FFFFFF"/>
        </w:rPr>
        <w:t>identifier,accession</w:t>
      </w:r>
      <w:proofErr w:type="spellEnd"/>
      <w:ins w:id="86" w:author="Heuvel, Bas van den" w:date="2020-12-14T10:42:00Z">
        <w:r w:rsidR="000B719D">
          <w:rPr>
            <w:rFonts w:ascii="Consolas" w:eastAsia="Times New Roman" w:hAnsi="Consolas" w:cs="Courier New"/>
            <w:color w:val="E74C3C"/>
            <w:sz w:val="18"/>
            <w:szCs w:val="18"/>
            <w:bdr w:val="single" w:sz="6" w:space="2" w:color="E1E4E5" w:frame="1"/>
            <w:shd w:val="clear" w:color="auto" w:fill="FFFFFF"/>
          </w:rPr>
          <w:t>.</w:t>
        </w:r>
      </w:ins>
      <w:r w:rsidRPr="00D468F2">
        <w:rPr>
          <w:rFonts w:ascii="Arial" w:eastAsia="Times New Roman" w:hAnsi="Arial" w:cs="Arial"/>
          <w:color w:val="404040"/>
          <w:sz w:val="24"/>
          <w:szCs w:val="24"/>
        </w:rPr>
        <w:t> </w:t>
      </w:r>
      <w:ins w:id="87" w:author="Heuvel, Bas van den" w:date="2020-12-14T10:43:00Z">
        <w:r w:rsidR="001E32BB">
          <w:rPr>
            <w:rFonts w:ascii="Arial" w:eastAsia="Times New Roman" w:hAnsi="Arial" w:cs="Arial"/>
            <w:color w:val="404040"/>
            <w:sz w:val="24"/>
            <w:szCs w:val="24"/>
          </w:rPr>
          <w:t xml:space="preserve">The element based query is defined </w:t>
        </w:r>
        <w:r w:rsidR="000F1715">
          <w:rPr>
            <w:rFonts w:ascii="Arial" w:eastAsia="Times New Roman" w:hAnsi="Arial" w:cs="Arial"/>
            <w:color w:val="404040"/>
            <w:sz w:val="24"/>
            <w:szCs w:val="24"/>
          </w:rPr>
          <w:t xml:space="preserve">in the </w:t>
        </w:r>
        <w:r w:rsidR="001E32BB" w:rsidRPr="00D468F2">
          <w:rPr>
            <w:rFonts w:ascii="Arial" w:eastAsia="Times New Roman" w:hAnsi="Arial" w:cs="Arial"/>
            <w:color w:val="404040"/>
            <w:sz w:val="24"/>
            <w:szCs w:val="24"/>
          </w:rPr>
          <w:fldChar w:fldCharType="begin"/>
        </w:r>
        <w:r w:rsidR="001E32BB" w:rsidRPr="00D468F2">
          <w:rPr>
            <w:rFonts w:ascii="Arial" w:eastAsia="Times New Roman" w:hAnsi="Arial" w:cs="Arial"/>
            <w:color w:val="404040"/>
            <w:sz w:val="24"/>
            <w:szCs w:val="24"/>
          </w:rPr>
          <w:instrText xml:space="preserve"> HYPERLINK "https://www.hl7.org/fhir/search.html" \l "elements" </w:instrText>
        </w:r>
        <w:r w:rsidR="001E32BB" w:rsidRPr="00D468F2">
          <w:rPr>
            <w:rFonts w:ascii="Arial" w:eastAsia="Times New Roman" w:hAnsi="Arial" w:cs="Arial"/>
            <w:color w:val="404040"/>
            <w:sz w:val="24"/>
            <w:szCs w:val="24"/>
          </w:rPr>
          <w:fldChar w:fldCharType="separate"/>
        </w:r>
        <w:r w:rsidR="001E32BB" w:rsidRPr="00D468F2">
          <w:rPr>
            <w:rFonts w:ascii="Arial" w:eastAsia="Times New Roman" w:hAnsi="Arial" w:cs="Arial"/>
            <w:color w:val="9B59B6"/>
            <w:sz w:val="24"/>
            <w:szCs w:val="24"/>
            <w:u w:val="single"/>
          </w:rPr>
          <w:t>FHIR specification</w:t>
        </w:r>
        <w:r w:rsidR="001E32BB" w:rsidRPr="00D468F2">
          <w:rPr>
            <w:rFonts w:ascii="Arial" w:eastAsia="Times New Roman" w:hAnsi="Arial" w:cs="Arial"/>
            <w:color w:val="404040"/>
            <w:sz w:val="24"/>
            <w:szCs w:val="24"/>
          </w:rPr>
          <w:fldChar w:fldCharType="end"/>
        </w:r>
      </w:ins>
      <w:del w:id="88" w:author="Heuvel, Bas van den" w:date="2020-12-14T10:42:00Z">
        <w:r w:rsidRPr="00D468F2" w:rsidDel="000B719D">
          <w:rPr>
            <w:rFonts w:ascii="Arial" w:eastAsia="Times New Roman" w:hAnsi="Arial" w:cs="Arial"/>
            <w:color w:val="404040"/>
            <w:sz w:val="24"/>
            <w:szCs w:val="24"/>
          </w:rPr>
          <w:delText>and in accordance with the</w:delText>
        </w:r>
        <w:r w:rsidRPr="00D468F2" w:rsidDel="00852812">
          <w:rPr>
            <w:rFonts w:ascii="Arial" w:eastAsia="Times New Roman" w:hAnsi="Arial" w:cs="Arial"/>
            <w:color w:val="404040"/>
            <w:sz w:val="24"/>
            <w:szCs w:val="24"/>
          </w:rPr>
          <w:delText> </w:delText>
        </w:r>
        <w:r w:rsidRPr="00D468F2" w:rsidDel="00852812">
          <w:rPr>
            <w:rFonts w:ascii="Arial" w:eastAsia="Times New Roman" w:hAnsi="Arial" w:cs="Arial"/>
            <w:color w:val="404040"/>
            <w:sz w:val="24"/>
            <w:szCs w:val="24"/>
          </w:rPr>
          <w:fldChar w:fldCharType="begin"/>
        </w:r>
        <w:r w:rsidRPr="00D468F2" w:rsidDel="00852812">
          <w:rPr>
            <w:rFonts w:ascii="Arial" w:eastAsia="Times New Roman" w:hAnsi="Arial" w:cs="Arial"/>
            <w:color w:val="404040"/>
            <w:sz w:val="24"/>
            <w:szCs w:val="24"/>
          </w:rPr>
          <w:delInstrText xml:space="preserve"> HYPERLINK "https://www.hl7.org/fhir/search.html" \l "elements" </w:delInstrText>
        </w:r>
        <w:r w:rsidRPr="00D468F2" w:rsidDel="00852812">
          <w:rPr>
            <w:rFonts w:ascii="Arial" w:eastAsia="Times New Roman" w:hAnsi="Arial" w:cs="Arial"/>
            <w:color w:val="404040"/>
            <w:sz w:val="24"/>
            <w:szCs w:val="24"/>
          </w:rPr>
          <w:fldChar w:fldCharType="separate"/>
        </w:r>
        <w:r w:rsidRPr="00D468F2" w:rsidDel="00852812">
          <w:rPr>
            <w:rFonts w:ascii="Arial" w:eastAsia="Times New Roman" w:hAnsi="Arial" w:cs="Arial"/>
            <w:color w:val="9B59B6"/>
            <w:sz w:val="24"/>
            <w:szCs w:val="24"/>
            <w:u w:val="single"/>
          </w:rPr>
          <w:delText>FHIR specification</w:delText>
        </w:r>
        <w:r w:rsidRPr="00D468F2" w:rsidDel="00852812">
          <w:rPr>
            <w:rFonts w:ascii="Arial" w:eastAsia="Times New Roman" w:hAnsi="Arial" w:cs="Arial"/>
            <w:color w:val="404040"/>
            <w:sz w:val="24"/>
            <w:szCs w:val="24"/>
          </w:rPr>
          <w:fldChar w:fldCharType="end"/>
        </w:r>
      </w:del>
      <w:r w:rsidRPr="00D468F2">
        <w:rPr>
          <w:rFonts w:ascii="Arial" w:eastAsia="Times New Roman" w:hAnsi="Arial" w:cs="Arial"/>
          <w:color w:val="404040"/>
          <w:sz w:val="24"/>
          <w:szCs w:val="24"/>
        </w:rPr>
        <w:t>.</w:t>
      </w:r>
      <w:ins w:id="89" w:author="Heuvel, Bas van den" w:date="2020-12-14T10:45:00Z">
        <w:r w:rsidR="00D5545A">
          <w:rPr>
            <w:rFonts w:ascii="Arial" w:eastAsia="Times New Roman" w:hAnsi="Arial" w:cs="Arial"/>
            <w:color w:val="404040"/>
            <w:sz w:val="24"/>
            <w:szCs w:val="24"/>
          </w:rPr>
          <w:t xml:space="preserve"> </w:t>
        </w:r>
      </w:ins>
    </w:p>
    <w:p w14:paraId="29E72CDC" w14:textId="48FB060C"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 xml:space="preserve">A Hub </w:t>
      </w:r>
      <w:ins w:id="90" w:author="Heuvel, Bas van den" w:date="2020-12-14T10:48:00Z">
        <w:r w:rsidR="00203B47">
          <w:rPr>
            <w:rFonts w:ascii="Arial" w:eastAsia="Times New Roman" w:hAnsi="Arial" w:cs="Arial"/>
            <w:color w:val="404040"/>
            <w:sz w:val="24"/>
            <w:szCs w:val="24"/>
          </w:rPr>
          <w:t>SHALL at least send the required elements</w:t>
        </w:r>
      </w:ins>
      <w:del w:id="91" w:author="Heuvel, Bas van den" w:date="2020-12-14T10:48:00Z">
        <w:r w:rsidRPr="00D468F2" w:rsidDel="00203B47">
          <w:rPr>
            <w:rFonts w:ascii="Arial" w:eastAsia="Times New Roman" w:hAnsi="Arial" w:cs="Arial"/>
            <w:color w:val="404040"/>
            <w:sz w:val="24"/>
            <w:szCs w:val="24"/>
          </w:rPr>
          <w:delText>may not support the </w:delText>
        </w:r>
        <w:r w:rsidRPr="00D468F2" w:rsidDel="00203B47">
          <w:rPr>
            <w:rFonts w:ascii="Arial" w:eastAsia="Times New Roman" w:hAnsi="Arial" w:cs="Arial"/>
            <w:i/>
            <w:iCs/>
            <w:color w:val="404040"/>
            <w:sz w:val="24"/>
            <w:szCs w:val="24"/>
          </w:rPr>
          <w:delText>_elements</w:delText>
        </w:r>
        <w:r w:rsidRPr="00D468F2" w:rsidDel="00203B47">
          <w:rPr>
            <w:rFonts w:ascii="Arial" w:eastAsia="Times New Roman" w:hAnsi="Arial" w:cs="Arial"/>
            <w:color w:val="404040"/>
            <w:sz w:val="24"/>
            <w:szCs w:val="24"/>
          </w:rPr>
          <w:delText> query parameter</w:delText>
        </w:r>
      </w:del>
      <w:r w:rsidRPr="00D468F2">
        <w:rPr>
          <w:rFonts w:ascii="Arial" w:eastAsia="Times New Roman" w:hAnsi="Arial" w:cs="Arial"/>
          <w:color w:val="404040"/>
          <w:sz w:val="24"/>
          <w:szCs w:val="24"/>
        </w:rPr>
        <w:t>; a subscriber SHALL gracefully handle receiving a full FHIR resource in the context of a notification.</w:t>
      </w:r>
    </w:p>
    <w:p w14:paraId="24B0C4FF"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lastRenderedPageBreak/>
        <w:t>Each defined event in the standard event catalog SHALL be defined in the following format.</w:t>
      </w:r>
    </w:p>
    <w:p w14:paraId="2C8232A5" w14:textId="77777777" w:rsidR="00D468F2" w:rsidRPr="00D468F2" w:rsidRDefault="00D468F2" w:rsidP="00D468F2">
      <w:pPr>
        <w:shd w:val="clear" w:color="auto" w:fill="FCFCFC"/>
        <w:spacing w:after="100" w:afterAutospacing="1" w:line="240" w:lineRule="auto"/>
        <w:outlineLvl w:val="3"/>
        <w:rPr>
          <w:rFonts w:ascii="Georgia" w:eastAsia="Times New Roman" w:hAnsi="Georgia" w:cs="Arial"/>
          <w:b/>
          <w:bCs/>
          <w:color w:val="404040"/>
          <w:sz w:val="28"/>
          <w:szCs w:val="28"/>
        </w:rPr>
      </w:pPr>
      <w:r w:rsidRPr="00D468F2">
        <w:rPr>
          <w:rFonts w:ascii="Georgia" w:eastAsia="Times New Roman" w:hAnsi="Georgia" w:cs="Arial"/>
          <w:b/>
          <w:bCs/>
          <w:color w:val="404040"/>
          <w:sz w:val="28"/>
          <w:szCs w:val="28"/>
        </w:rPr>
        <w:t>Event Definition Format: hook-name</w:t>
      </w:r>
    </w:p>
    <w:p w14:paraId="19DDACC6" w14:textId="6FC13D24"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 xml:space="preserve">Most FHIRcast events conform to an extensible syntax based upon FHIR resources. In the rare case where the FHIR data model doesn't describe content in the session, FHIRcast events MAY be </w:t>
      </w:r>
      <w:del w:id="92" w:author="Heuvel, Bas van den" w:date="2020-12-14T10:49:00Z">
        <w:r w:rsidRPr="00D468F2" w:rsidDel="00F96C6C">
          <w:rPr>
            <w:rFonts w:ascii="Arial" w:eastAsia="Times New Roman" w:hAnsi="Arial" w:cs="Arial"/>
            <w:color w:val="404040"/>
            <w:sz w:val="24"/>
            <w:szCs w:val="24"/>
          </w:rPr>
          <w:delText xml:space="preserve">statically </w:delText>
        </w:r>
      </w:del>
      <w:r w:rsidRPr="00D468F2">
        <w:rPr>
          <w:rFonts w:ascii="Arial" w:eastAsia="Times New Roman" w:hAnsi="Arial" w:cs="Arial"/>
          <w:color w:val="404040"/>
          <w:sz w:val="24"/>
          <w:szCs w:val="24"/>
        </w:rPr>
        <w:t>named</w:t>
      </w:r>
      <w:ins w:id="93" w:author="Heuvel, Bas van den" w:date="2020-12-14T10:49:00Z">
        <w:r w:rsidR="00F96C6C">
          <w:rPr>
            <w:rFonts w:ascii="Arial" w:eastAsia="Times New Roman" w:hAnsi="Arial" w:cs="Arial"/>
            <w:color w:val="404040"/>
            <w:sz w:val="24"/>
            <w:szCs w:val="24"/>
          </w:rPr>
          <w:t xml:space="preserve"> differently</w:t>
        </w:r>
      </w:ins>
      <w:r w:rsidRPr="00D468F2">
        <w:rPr>
          <w:rFonts w:ascii="Arial" w:eastAsia="Times New Roman" w:hAnsi="Arial" w:cs="Arial"/>
          <w:color w:val="404040"/>
          <w:sz w:val="24"/>
          <w:szCs w:val="24"/>
        </w:rPr>
        <w:t>. For example, FHIR doesn't cleanly contain the concept of a user or user's session.</w:t>
      </w:r>
    </w:p>
    <w:p w14:paraId="6839F0AF" w14:textId="1367DC73" w:rsidR="00D468F2" w:rsidRPr="00D468F2" w:rsidRDefault="005A4177" w:rsidP="00D468F2">
      <w:pPr>
        <w:shd w:val="clear" w:color="auto" w:fill="FCFCFC"/>
        <w:spacing w:after="360" w:line="360" w:lineRule="atLeast"/>
        <w:rPr>
          <w:rFonts w:ascii="Arial" w:eastAsia="Times New Roman" w:hAnsi="Arial" w:cs="Arial"/>
          <w:color w:val="404040"/>
          <w:sz w:val="24"/>
          <w:szCs w:val="24"/>
        </w:rPr>
      </w:pPr>
      <w:ins w:id="94" w:author="Heuvel, Bas van den" w:date="2020-12-14T10:51:00Z">
        <w:r>
          <w:rPr>
            <w:rFonts w:ascii="Arial" w:eastAsia="Times New Roman" w:hAnsi="Arial" w:cs="Arial"/>
            <w:color w:val="404040"/>
            <w:sz w:val="24"/>
            <w:szCs w:val="24"/>
          </w:rPr>
          <w:t>P</w:t>
        </w:r>
        <w:r w:rsidR="00D135AD" w:rsidRPr="00D468F2">
          <w:rPr>
            <w:rFonts w:ascii="Arial" w:eastAsia="Times New Roman" w:hAnsi="Arial" w:cs="Arial"/>
            <w:color w:val="404040"/>
            <w:sz w:val="24"/>
            <w:szCs w:val="24"/>
          </w:rPr>
          <w:t>atterned after the SMART on FHIR scope syntax</w:t>
        </w:r>
        <w:r>
          <w:rPr>
            <w:rFonts w:ascii="Arial" w:eastAsia="Times New Roman" w:hAnsi="Arial" w:cs="Arial"/>
            <w:color w:val="404040"/>
            <w:sz w:val="24"/>
            <w:szCs w:val="24"/>
          </w:rPr>
          <w:t xml:space="preserve"> and </w:t>
        </w:r>
      </w:ins>
      <w:del w:id="95" w:author="Heuvel, Bas van den" w:date="2020-12-14T10:51:00Z">
        <w:r w:rsidR="00D468F2" w:rsidRPr="00D468F2" w:rsidDel="00D135AD">
          <w:rPr>
            <w:rFonts w:ascii="Arial" w:eastAsia="Times New Roman" w:hAnsi="Arial" w:cs="Arial"/>
            <w:color w:val="404040"/>
            <w:sz w:val="24"/>
            <w:szCs w:val="24"/>
          </w:rPr>
          <w:delText xml:space="preserve">FHIRcast events SHOULD conform to this extensible syntax, patterned after the SMART on FHIR scope syntax. </w:delText>
        </w:r>
        <w:r w:rsidR="00D468F2" w:rsidRPr="00D468F2" w:rsidDel="005A4177">
          <w:rPr>
            <w:rFonts w:ascii="Arial" w:eastAsia="Times New Roman" w:hAnsi="Arial" w:cs="Arial"/>
            <w:color w:val="404040"/>
            <w:sz w:val="24"/>
            <w:szCs w:val="24"/>
          </w:rPr>
          <w:delText>E</w:delText>
        </w:r>
      </w:del>
      <w:ins w:id="96" w:author="Heuvel, Bas van den" w:date="2020-12-14T10:51:00Z">
        <w:r>
          <w:rPr>
            <w:rFonts w:ascii="Arial" w:eastAsia="Times New Roman" w:hAnsi="Arial" w:cs="Arial"/>
            <w:color w:val="404040"/>
            <w:sz w:val="24"/>
            <w:szCs w:val="24"/>
          </w:rPr>
          <w:t>e</w:t>
        </w:r>
      </w:ins>
      <w:r w:rsidR="00D468F2" w:rsidRPr="00D468F2">
        <w:rPr>
          <w:rFonts w:ascii="Arial" w:eastAsia="Times New Roman" w:hAnsi="Arial" w:cs="Arial"/>
          <w:color w:val="404040"/>
          <w:sz w:val="24"/>
          <w:szCs w:val="24"/>
        </w:rPr>
        <w:t>xpressed in EBNF notation, the FHIRcast syntax for workflow related events is:</w:t>
      </w:r>
    </w:p>
    <w:p w14:paraId="11D351BA"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proofErr w:type="spellStart"/>
      <w:proofErr w:type="gramStart"/>
      <w:r w:rsidRPr="00D468F2">
        <w:rPr>
          <w:rFonts w:ascii="Consolas" w:eastAsia="Times New Roman" w:hAnsi="Consolas" w:cs="Courier New"/>
          <w:color w:val="E74C3C"/>
          <w:sz w:val="18"/>
          <w:szCs w:val="18"/>
          <w:bdr w:val="single" w:sz="6" w:space="2" w:color="E1E4E5" w:frame="1"/>
          <w:shd w:val="clear" w:color="auto" w:fill="FFFFFF"/>
        </w:rPr>
        <w:t>hub.events</w:t>
      </w:r>
      <w:proofErr w:type="spellEnd"/>
      <w:r w:rsidRPr="00D468F2">
        <w:rPr>
          <w:rFonts w:ascii="Consolas" w:eastAsia="Times New Roman" w:hAnsi="Consolas" w:cs="Courier New"/>
          <w:color w:val="E74C3C"/>
          <w:sz w:val="18"/>
          <w:szCs w:val="18"/>
          <w:bdr w:val="single" w:sz="6" w:space="2" w:color="E1E4E5" w:frame="1"/>
          <w:shd w:val="clear" w:color="auto" w:fill="FFFFFF"/>
        </w:rPr>
        <w:t xml:space="preserve"> :</w:t>
      </w:r>
      <w:proofErr w:type="gramEnd"/>
      <w:r w:rsidRPr="00D468F2">
        <w:rPr>
          <w:rFonts w:ascii="Consolas" w:eastAsia="Times New Roman" w:hAnsi="Consolas" w:cs="Courier New"/>
          <w:color w:val="E74C3C"/>
          <w:sz w:val="18"/>
          <w:szCs w:val="18"/>
          <w:bdr w:val="single" w:sz="6" w:space="2" w:color="E1E4E5" w:frame="1"/>
          <w:shd w:val="clear" w:color="auto" w:fill="FFFFFF"/>
        </w:rPr>
        <w:t xml:space="preserve">:= ( </w:t>
      </w:r>
      <w:proofErr w:type="spellStart"/>
      <w:r w:rsidRPr="00D468F2">
        <w:rPr>
          <w:rFonts w:ascii="Consolas" w:eastAsia="Times New Roman" w:hAnsi="Consolas" w:cs="Courier New"/>
          <w:color w:val="E74C3C"/>
          <w:sz w:val="18"/>
          <w:szCs w:val="18"/>
          <w:bdr w:val="single" w:sz="6" w:space="2" w:color="E1E4E5" w:frame="1"/>
          <w:shd w:val="clear" w:color="auto" w:fill="FFFFFF"/>
        </w:rPr>
        <w:t>fhir</w:t>
      </w:r>
      <w:proofErr w:type="spellEnd"/>
      <w:r w:rsidRPr="00D468F2">
        <w:rPr>
          <w:rFonts w:ascii="Consolas" w:eastAsia="Times New Roman" w:hAnsi="Consolas" w:cs="Courier New"/>
          <w:color w:val="E74C3C"/>
          <w:sz w:val="18"/>
          <w:szCs w:val="18"/>
          <w:bdr w:val="single" w:sz="6" w:space="2" w:color="E1E4E5" w:frame="1"/>
          <w:shd w:val="clear" w:color="auto" w:fill="FFFFFF"/>
        </w:rPr>
        <w:t>-resource | '*' ) '-' ( 'open' | 'close' | '*' )</w:t>
      </w:r>
    </w:p>
    <w:p w14:paraId="72F3127A" w14:textId="73EC31B5" w:rsidR="00D468F2" w:rsidRDefault="00D468F2" w:rsidP="00D468F2">
      <w:pPr>
        <w:shd w:val="clear" w:color="auto" w:fill="FCFCFC"/>
        <w:spacing w:after="360" w:line="360" w:lineRule="atLeast"/>
        <w:rPr>
          <w:ins w:id="97" w:author="Heuvel, Bas van den" w:date="2020-12-14T10:51:00Z"/>
          <w:rFonts w:ascii="Arial" w:eastAsia="Times New Roman" w:hAnsi="Arial" w:cs="Arial"/>
          <w:color w:val="404040"/>
          <w:sz w:val="24"/>
          <w:szCs w:val="24"/>
        </w:rPr>
      </w:pPr>
      <w:r w:rsidRPr="00D468F2">
        <w:rPr>
          <w:rFonts w:ascii="Arial" w:eastAsia="Times New Roman" w:hAnsi="Arial" w:cs="Arial"/>
          <w:noProof/>
          <w:color w:val="404040"/>
          <w:sz w:val="24"/>
          <w:szCs w:val="24"/>
        </w:rPr>
        <w:drawing>
          <wp:inline distT="0" distB="0" distL="0" distR="0" wp14:anchorId="0E85D998" wp14:editId="4E4F620A">
            <wp:extent cx="3424555" cy="1190625"/>
            <wp:effectExtent l="0" t="0" r="4445" b="9525"/>
            <wp:docPr id="11" name="Picture 11" descr="syntax for new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yntax for new event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24555" cy="1190625"/>
                    </a:xfrm>
                    <a:prstGeom prst="rect">
                      <a:avLst/>
                    </a:prstGeom>
                    <a:noFill/>
                    <a:ln>
                      <a:noFill/>
                    </a:ln>
                  </pic:spPr>
                </pic:pic>
              </a:graphicData>
            </a:graphic>
          </wp:inline>
        </w:drawing>
      </w:r>
    </w:p>
    <w:p w14:paraId="473BD32E" w14:textId="1280DB7B" w:rsidR="00D135AD" w:rsidRPr="00D468F2" w:rsidRDefault="00D135AD" w:rsidP="00D468F2">
      <w:pPr>
        <w:shd w:val="clear" w:color="auto" w:fill="FCFCFC"/>
        <w:spacing w:after="360" w:line="360" w:lineRule="atLeast"/>
        <w:rPr>
          <w:rFonts w:ascii="Arial" w:eastAsia="Times New Roman" w:hAnsi="Arial" w:cs="Arial"/>
          <w:color w:val="404040"/>
          <w:sz w:val="24"/>
          <w:szCs w:val="24"/>
        </w:rPr>
      </w:pPr>
      <w:ins w:id="98" w:author="Heuvel, Bas van den" w:date="2020-12-14T10:51:00Z">
        <w:r w:rsidRPr="00D468F2">
          <w:rPr>
            <w:rFonts w:ascii="Arial" w:eastAsia="Times New Roman" w:hAnsi="Arial" w:cs="Arial"/>
            <w:color w:val="404040"/>
            <w:sz w:val="24"/>
            <w:szCs w:val="24"/>
          </w:rPr>
          <w:t>FHIRcast events SHOULD conform to this extensible syntax.</w:t>
        </w:r>
      </w:ins>
    </w:p>
    <w:p w14:paraId="7218BE37" w14:textId="4E3BC6DD"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 xml:space="preserve">Event names are unique and case-insensitive. </w:t>
      </w:r>
      <w:ins w:id="99" w:author="Heuvel, Bas van den" w:date="2020-12-14T10:53:00Z">
        <w:r w:rsidR="00E8546A">
          <w:rPr>
            <w:rFonts w:ascii="Arial" w:eastAsia="Times New Roman" w:hAnsi="Arial" w:cs="Arial"/>
            <w:color w:val="404040"/>
            <w:sz w:val="24"/>
            <w:szCs w:val="24"/>
          </w:rPr>
          <w:t xml:space="preserve">Implementers may define their own events. Such proprietary </w:t>
        </w:r>
      </w:ins>
      <w:del w:id="100" w:author="Heuvel, Bas van den" w:date="2020-12-14T10:52:00Z">
        <w:r w:rsidRPr="00D468F2" w:rsidDel="0040000B">
          <w:rPr>
            <w:rFonts w:ascii="Arial" w:eastAsia="Times New Roman" w:hAnsi="Arial" w:cs="Arial"/>
            <w:color w:val="404040"/>
            <w:sz w:val="24"/>
            <w:szCs w:val="24"/>
          </w:rPr>
          <w:delText>Statically named events, specific to an organization</w:delText>
        </w:r>
      </w:del>
      <w:ins w:id="101" w:author="Heuvel, Bas van den" w:date="2020-12-14T10:52:00Z">
        <w:r w:rsidR="0040000B">
          <w:rPr>
            <w:rFonts w:ascii="Arial" w:eastAsia="Times New Roman" w:hAnsi="Arial" w:cs="Arial"/>
            <w:color w:val="404040"/>
            <w:sz w:val="24"/>
            <w:szCs w:val="24"/>
          </w:rPr>
          <w:t>events</w:t>
        </w:r>
      </w:ins>
      <w:r w:rsidRPr="00D468F2">
        <w:rPr>
          <w:rFonts w:ascii="Arial" w:eastAsia="Times New Roman" w:hAnsi="Arial" w:cs="Arial"/>
          <w:color w:val="404040"/>
          <w:sz w:val="24"/>
          <w:szCs w:val="24"/>
        </w:rPr>
        <w:t>, SHALL be named with reverse domain notation (e.g. </w:t>
      </w:r>
      <w:proofErr w:type="spellStart"/>
      <w:r w:rsidRPr="00D468F2">
        <w:rPr>
          <w:rFonts w:ascii="Consolas" w:eastAsia="Times New Roman" w:hAnsi="Consolas" w:cs="Courier New"/>
          <w:color w:val="E74C3C"/>
          <w:sz w:val="18"/>
          <w:szCs w:val="18"/>
          <w:bdr w:val="single" w:sz="6" w:space="2" w:color="E1E4E5" w:frame="1"/>
          <w:shd w:val="clear" w:color="auto" w:fill="FFFFFF"/>
        </w:rPr>
        <w:t>org.example.patient_transmogrify</w:t>
      </w:r>
      <w:proofErr w:type="spellEnd"/>
      <w:r w:rsidRPr="00D468F2">
        <w:rPr>
          <w:rFonts w:ascii="Arial" w:eastAsia="Times New Roman" w:hAnsi="Arial" w:cs="Arial"/>
          <w:color w:val="404040"/>
          <w:sz w:val="24"/>
          <w:szCs w:val="24"/>
        </w:rPr>
        <w:t xml:space="preserve">). Reverse domain notation SHALL not be used by a standard event catalog. </w:t>
      </w:r>
      <w:commentRangeStart w:id="102"/>
      <w:commentRangeStart w:id="103"/>
      <w:del w:id="104" w:author="Heuvel, Bas van den" w:date="2020-12-14T10:52:00Z">
        <w:r w:rsidRPr="00D468F2" w:rsidDel="00E8546A">
          <w:rPr>
            <w:rFonts w:ascii="Arial" w:eastAsia="Times New Roman" w:hAnsi="Arial" w:cs="Arial"/>
            <w:color w:val="404040"/>
            <w:sz w:val="24"/>
            <w:szCs w:val="24"/>
          </w:rPr>
          <w:delText xml:space="preserve">Statically </w:delText>
        </w:r>
      </w:del>
      <w:del w:id="105" w:author="Heuvel, Bas van den" w:date="2020-12-14T10:53:00Z">
        <w:r w:rsidRPr="00D468F2" w:rsidDel="002E079A">
          <w:rPr>
            <w:rFonts w:ascii="Arial" w:eastAsia="Times New Roman" w:hAnsi="Arial" w:cs="Arial"/>
            <w:color w:val="404040"/>
            <w:sz w:val="24"/>
            <w:szCs w:val="24"/>
          </w:rPr>
          <w:delText>named e</w:delText>
        </w:r>
      </w:del>
      <w:ins w:id="106" w:author="Heuvel, Bas van den" w:date="2020-12-14T10:53:00Z">
        <w:r w:rsidR="002E079A">
          <w:rPr>
            <w:rFonts w:ascii="Arial" w:eastAsia="Times New Roman" w:hAnsi="Arial" w:cs="Arial"/>
            <w:color w:val="404040"/>
            <w:sz w:val="24"/>
            <w:szCs w:val="24"/>
          </w:rPr>
          <w:t>E</w:t>
        </w:r>
      </w:ins>
      <w:r w:rsidRPr="00D468F2">
        <w:rPr>
          <w:rFonts w:ascii="Arial" w:eastAsia="Times New Roman" w:hAnsi="Arial" w:cs="Arial"/>
          <w:color w:val="404040"/>
          <w:sz w:val="24"/>
          <w:szCs w:val="24"/>
        </w:rPr>
        <w:t>vent</w:t>
      </w:r>
      <w:ins w:id="107" w:author="Heuvel, Bas van den" w:date="2020-12-14T10:53:00Z">
        <w:r w:rsidR="002E079A">
          <w:rPr>
            <w:rFonts w:ascii="Arial" w:eastAsia="Times New Roman" w:hAnsi="Arial" w:cs="Arial"/>
            <w:color w:val="404040"/>
            <w:sz w:val="24"/>
            <w:szCs w:val="24"/>
          </w:rPr>
          <w:t xml:space="preserve"> names</w:t>
        </w:r>
      </w:ins>
      <w:del w:id="108" w:author="Heuvel, Bas van den" w:date="2020-12-14T10:53:00Z">
        <w:r w:rsidRPr="00D468F2" w:rsidDel="002E079A">
          <w:rPr>
            <w:rFonts w:ascii="Arial" w:eastAsia="Times New Roman" w:hAnsi="Arial" w:cs="Arial"/>
            <w:color w:val="404040"/>
            <w:sz w:val="24"/>
            <w:szCs w:val="24"/>
          </w:rPr>
          <w:delText>s</w:delText>
        </w:r>
      </w:del>
      <w:r w:rsidRPr="00D468F2">
        <w:rPr>
          <w:rFonts w:ascii="Arial" w:eastAsia="Times New Roman" w:hAnsi="Arial" w:cs="Arial"/>
          <w:color w:val="404040"/>
          <w:sz w:val="24"/>
          <w:szCs w:val="24"/>
        </w:rPr>
        <w:t xml:space="preserve"> SHALL not contain a dash ("-").</w:t>
      </w:r>
      <w:commentRangeEnd w:id="102"/>
      <w:r w:rsidR="002E079A">
        <w:rPr>
          <w:rStyle w:val="CommentReference"/>
        </w:rPr>
        <w:commentReference w:id="102"/>
      </w:r>
      <w:commentRangeEnd w:id="103"/>
      <w:r w:rsidR="00B272E6">
        <w:rPr>
          <w:rStyle w:val="CommentReference"/>
        </w:rPr>
        <w:commentReference w:id="103"/>
      </w:r>
    </w:p>
    <w:p w14:paraId="3A463366" w14:textId="77777777" w:rsidR="00D468F2" w:rsidRPr="00D468F2" w:rsidRDefault="00D468F2" w:rsidP="00D468F2">
      <w:pPr>
        <w:shd w:val="clear" w:color="auto" w:fill="FCFCFC"/>
        <w:spacing w:after="100" w:afterAutospacing="1" w:line="240" w:lineRule="auto"/>
        <w:outlineLvl w:val="3"/>
        <w:rPr>
          <w:rFonts w:ascii="Georgia" w:eastAsia="Times New Roman" w:hAnsi="Georgia" w:cs="Arial"/>
          <w:b/>
          <w:bCs/>
          <w:color w:val="404040"/>
          <w:sz w:val="28"/>
          <w:szCs w:val="28"/>
        </w:rPr>
      </w:pPr>
      <w:r w:rsidRPr="00D468F2">
        <w:rPr>
          <w:rFonts w:ascii="Georgia" w:eastAsia="Times New Roman" w:hAnsi="Georgia" w:cs="Arial"/>
          <w:b/>
          <w:bCs/>
          <w:color w:val="404040"/>
          <w:sz w:val="28"/>
          <w:szCs w:val="28"/>
        </w:rPr>
        <w:t>Event Definition Format: Workflow</w:t>
      </w:r>
    </w:p>
    <w:p w14:paraId="322EADCB"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Describe the workflow in which the event occurs. Event creators SHOULD include as much detail and clarity as possible to minimize any ambiguity or confusion amongst implementers.</w:t>
      </w:r>
    </w:p>
    <w:p w14:paraId="43CE0123" w14:textId="77777777" w:rsidR="00D468F2" w:rsidRPr="00D468F2" w:rsidRDefault="00D468F2" w:rsidP="00D468F2">
      <w:pPr>
        <w:shd w:val="clear" w:color="auto" w:fill="FCFCFC"/>
        <w:spacing w:after="100" w:afterAutospacing="1" w:line="240" w:lineRule="auto"/>
        <w:outlineLvl w:val="3"/>
        <w:rPr>
          <w:rFonts w:ascii="Georgia" w:eastAsia="Times New Roman" w:hAnsi="Georgia" w:cs="Arial"/>
          <w:b/>
          <w:bCs/>
          <w:color w:val="404040"/>
          <w:sz w:val="28"/>
          <w:szCs w:val="28"/>
        </w:rPr>
      </w:pPr>
      <w:r w:rsidRPr="00D468F2">
        <w:rPr>
          <w:rFonts w:ascii="Georgia" w:eastAsia="Times New Roman" w:hAnsi="Georgia" w:cs="Arial"/>
          <w:b/>
          <w:bCs/>
          <w:color w:val="404040"/>
          <w:sz w:val="28"/>
          <w:szCs w:val="28"/>
        </w:rPr>
        <w:lastRenderedPageBreak/>
        <w:t>Event Definition Format: Context</w:t>
      </w:r>
    </w:p>
    <w:p w14:paraId="510E84FD"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Describe the set of contextual data associated with this event. Only data logically and necessarily associated with the purpose of this workflow related event should be represented in context. An event SHALL contain all required data fields, MAY contain optional data fields and SHALL not contain any additional fields.</w:t>
      </w:r>
    </w:p>
    <w:p w14:paraId="3510BF9E"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All fields available within an event's context SHALL be defined in a table where each field is described by the following attributes:</w:t>
      </w:r>
    </w:p>
    <w:p w14:paraId="5E93E4D7" w14:textId="77777777" w:rsidR="00D468F2" w:rsidRPr="00D468F2" w:rsidRDefault="00D468F2" w:rsidP="00D468F2">
      <w:pPr>
        <w:numPr>
          <w:ilvl w:val="0"/>
          <w:numId w:val="2"/>
        </w:numPr>
        <w:shd w:val="clear" w:color="auto" w:fill="FCFCFC"/>
        <w:spacing w:before="100" w:beforeAutospacing="1" w:after="100" w:afterAutospacing="1" w:line="360" w:lineRule="atLeast"/>
        <w:ind w:left="360"/>
        <w:rPr>
          <w:rFonts w:ascii="Arial" w:eastAsia="Times New Roman" w:hAnsi="Arial" w:cs="Arial"/>
          <w:color w:val="404040"/>
          <w:sz w:val="24"/>
          <w:szCs w:val="24"/>
        </w:rPr>
      </w:pPr>
      <w:r w:rsidRPr="00D468F2">
        <w:rPr>
          <w:rFonts w:ascii="Arial" w:eastAsia="Times New Roman" w:hAnsi="Arial" w:cs="Arial"/>
          <w:b/>
          <w:bCs/>
          <w:color w:val="404040"/>
          <w:sz w:val="24"/>
          <w:szCs w:val="24"/>
        </w:rPr>
        <w:t>Key</w:t>
      </w:r>
      <w:r w:rsidRPr="00D468F2">
        <w:rPr>
          <w:rFonts w:ascii="Arial" w:eastAsia="Times New Roman" w:hAnsi="Arial" w:cs="Arial"/>
          <w:color w:val="404040"/>
          <w:sz w:val="24"/>
          <w:szCs w:val="24"/>
        </w:rPr>
        <w:t>: The name of the field in the context JSON object. Event authors SHOULD name their context fields to be consistent with other existing events when referring to the same context field.</w:t>
      </w:r>
    </w:p>
    <w:p w14:paraId="6ABF0124" w14:textId="77777777" w:rsidR="00D468F2" w:rsidRPr="00D468F2" w:rsidRDefault="00D468F2" w:rsidP="00D468F2">
      <w:pPr>
        <w:numPr>
          <w:ilvl w:val="0"/>
          <w:numId w:val="2"/>
        </w:numPr>
        <w:shd w:val="clear" w:color="auto" w:fill="FCFCFC"/>
        <w:spacing w:before="100" w:beforeAutospacing="1" w:after="100" w:afterAutospacing="1" w:line="360" w:lineRule="atLeast"/>
        <w:ind w:left="360"/>
        <w:rPr>
          <w:rFonts w:ascii="Arial" w:eastAsia="Times New Roman" w:hAnsi="Arial" w:cs="Arial"/>
          <w:color w:val="404040"/>
          <w:sz w:val="24"/>
          <w:szCs w:val="24"/>
        </w:rPr>
      </w:pPr>
      <w:r w:rsidRPr="00D468F2">
        <w:rPr>
          <w:rFonts w:ascii="Arial" w:eastAsia="Times New Roman" w:hAnsi="Arial" w:cs="Arial"/>
          <w:b/>
          <w:bCs/>
          <w:color w:val="404040"/>
          <w:sz w:val="24"/>
          <w:szCs w:val="24"/>
        </w:rPr>
        <w:t>Optionality</w:t>
      </w:r>
      <w:r w:rsidRPr="00D468F2">
        <w:rPr>
          <w:rFonts w:ascii="Arial" w:eastAsia="Times New Roman" w:hAnsi="Arial" w:cs="Arial"/>
          <w:color w:val="404040"/>
          <w:sz w:val="24"/>
          <w:szCs w:val="24"/>
        </w:rPr>
        <w:t>: A string value of either </w:t>
      </w:r>
      <w:r w:rsidRPr="00D468F2">
        <w:rPr>
          <w:rFonts w:ascii="Consolas" w:eastAsia="Times New Roman" w:hAnsi="Consolas" w:cs="Courier New"/>
          <w:color w:val="E74C3C"/>
          <w:sz w:val="18"/>
          <w:szCs w:val="18"/>
          <w:bdr w:val="single" w:sz="6" w:space="2" w:color="E1E4E5" w:frame="1"/>
          <w:shd w:val="clear" w:color="auto" w:fill="FFFFFF"/>
        </w:rPr>
        <w:t>REQUIRED</w:t>
      </w:r>
      <w:r w:rsidRPr="00D468F2">
        <w:rPr>
          <w:rFonts w:ascii="Arial" w:eastAsia="Times New Roman" w:hAnsi="Arial" w:cs="Arial"/>
          <w:color w:val="404040"/>
          <w:sz w:val="24"/>
          <w:szCs w:val="24"/>
        </w:rPr>
        <w:t>, </w:t>
      </w:r>
      <w:r w:rsidRPr="00D468F2">
        <w:rPr>
          <w:rFonts w:ascii="Consolas" w:eastAsia="Times New Roman" w:hAnsi="Consolas" w:cs="Courier New"/>
          <w:color w:val="E74C3C"/>
          <w:sz w:val="18"/>
          <w:szCs w:val="18"/>
          <w:bdr w:val="single" w:sz="6" w:space="2" w:color="E1E4E5" w:frame="1"/>
          <w:shd w:val="clear" w:color="auto" w:fill="FFFFFF"/>
        </w:rPr>
        <w:t>OPTIONAL</w:t>
      </w:r>
      <w:r w:rsidRPr="00D468F2">
        <w:rPr>
          <w:rFonts w:ascii="Arial" w:eastAsia="Times New Roman" w:hAnsi="Arial" w:cs="Arial"/>
          <w:color w:val="404040"/>
          <w:sz w:val="24"/>
          <w:szCs w:val="24"/>
        </w:rPr>
        <w:t> or </w:t>
      </w:r>
      <w:commentRangeStart w:id="109"/>
      <w:r w:rsidRPr="00D468F2">
        <w:rPr>
          <w:rFonts w:ascii="Consolas" w:eastAsia="Times New Roman" w:hAnsi="Consolas" w:cs="Courier New"/>
          <w:color w:val="E74C3C"/>
          <w:sz w:val="18"/>
          <w:szCs w:val="18"/>
          <w:bdr w:val="single" w:sz="6" w:space="2" w:color="E1E4E5" w:frame="1"/>
          <w:shd w:val="clear" w:color="auto" w:fill="FFFFFF"/>
        </w:rPr>
        <w:t>Required, if exists</w:t>
      </w:r>
      <w:commentRangeEnd w:id="109"/>
      <w:r w:rsidR="00C06D61">
        <w:rPr>
          <w:rStyle w:val="CommentReference"/>
        </w:rPr>
        <w:commentReference w:id="109"/>
      </w:r>
    </w:p>
    <w:p w14:paraId="3C9BB7A4" w14:textId="77777777" w:rsidR="00D468F2" w:rsidRPr="00D468F2" w:rsidRDefault="00D468F2" w:rsidP="00D468F2">
      <w:pPr>
        <w:numPr>
          <w:ilvl w:val="0"/>
          <w:numId w:val="2"/>
        </w:numPr>
        <w:shd w:val="clear" w:color="auto" w:fill="FCFCFC"/>
        <w:spacing w:before="100" w:beforeAutospacing="1" w:after="100" w:afterAutospacing="1" w:line="360" w:lineRule="atLeast"/>
        <w:ind w:left="360"/>
        <w:rPr>
          <w:rFonts w:ascii="Arial" w:eastAsia="Times New Roman" w:hAnsi="Arial" w:cs="Arial"/>
          <w:color w:val="404040"/>
          <w:sz w:val="24"/>
          <w:szCs w:val="24"/>
        </w:rPr>
      </w:pPr>
      <w:r w:rsidRPr="00D468F2">
        <w:rPr>
          <w:rFonts w:ascii="Arial" w:eastAsia="Times New Roman" w:hAnsi="Arial" w:cs="Arial"/>
          <w:b/>
          <w:bCs/>
          <w:color w:val="404040"/>
          <w:sz w:val="24"/>
          <w:szCs w:val="24"/>
        </w:rPr>
        <w:t>FHIR operation to generate context</w:t>
      </w:r>
      <w:r w:rsidRPr="00D468F2">
        <w:rPr>
          <w:rFonts w:ascii="Arial" w:eastAsia="Times New Roman" w:hAnsi="Arial" w:cs="Arial"/>
          <w:color w:val="404040"/>
          <w:sz w:val="24"/>
          <w:szCs w:val="24"/>
        </w:rPr>
        <w:t>: A FHIR read or search string illustrating the intended content of the event.</w:t>
      </w:r>
    </w:p>
    <w:p w14:paraId="3CE0E831" w14:textId="77777777" w:rsidR="00D468F2" w:rsidRPr="00D468F2" w:rsidRDefault="00D468F2" w:rsidP="00D468F2">
      <w:pPr>
        <w:numPr>
          <w:ilvl w:val="0"/>
          <w:numId w:val="2"/>
        </w:numPr>
        <w:shd w:val="clear" w:color="auto" w:fill="FCFCFC"/>
        <w:spacing w:before="100" w:beforeAutospacing="1" w:after="100" w:afterAutospacing="1" w:line="360" w:lineRule="atLeast"/>
        <w:ind w:left="360"/>
        <w:rPr>
          <w:rFonts w:ascii="Arial" w:eastAsia="Times New Roman" w:hAnsi="Arial" w:cs="Arial"/>
          <w:color w:val="404040"/>
          <w:sz w:val="24"/>
          <w:szCs w:val="24"/>
        </w:rPr>
      </w:pPr>
      <w:r w:rsidRPr="00D468F2">
        <w:rPr>
          <w:rFonts w:ascii="Arial" w:eastAsia="Times New Roman" w:hAnsi="Arial" w:cs="Arial"/>
          <w:b/>
          <w:bCs/>
          <w:color w:val="404040"/>
          <w:sz w:val="24"/>
          <w:szCs w:val="24"/>
        </w:rPr>
        <w:t>Description</w:t>
      </w:r>
      <w:r w:rsidRPr="00D468F2">
        <w:rPr>
          <w:rFonts w:ascii="Arial" w:eastAsia="Times New Roman" w:hAnsi="Arial" w:cs="Arial"/>
          <w:color w:val="404040"/>
          <w:sz w:val="24"/>
          <w:szCs w:val="24"/>
        </w:rPr>
        <w:t>: A functional description of the context value. If this value can change according to the FHIR version in use, the description SHOULD describe the value for each supported FHIR version.</w:t>
      </w:r>
    </w:p>
    <w:p w14:paraId="1B3882EF" w14:textId="77777777" w:rsidR="00D468F2" w:rsidRPr="00D468F2" w:rsidRDefault="00D468F2" w:rsidP="00D468F2">
      <w:pPr>
        <w:shd w:val="clear" w:color="auto" w:fill="FCFCFC"/>
        <w:spacing w:after="100" w:afterAutospacing="1" w:line="240" w:lineRule="auto"/>
        <w:outlineLvl w:val="1"/>
        <w:rPr>
          <w:rFonts w:ascii="Georgia" w:eastAsia="Times New Roman" w:hAnsi="Georgia" w:cs="Arial"/>
          <w:b/>
          <w:bCs/>
          <w:color w:val="404040"/>
          <w:sz w:val="36"/>
          <w:szCs w:val="36"/>
        </w:rPr>
      </w:pPr>
      <w:r w:rsidRPr="00D468F2">
        <w:rPr>
          <w:rFonts w:ascii="Georgia" w:eastAsia="Times New Roman" w:hAnsi="Georgia" w:cs="Arial"/>
          <w:b/>
          <w:bCs/>
          <w:color w:val="404040"/>
          <w:sz w:val="36"/>
          <w:szCs w:val="36"/>
        </w:rPr>
        <w:t>Session Discovery</w:t>
      </w:r>
    </w:p>
    <w:p w14:paraId="6203CA36"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A session is an abstract concept representing a shared workspace, such as user's login session over multiple applications or a shared view of one application distributed to multiple users. FHIRcast requires a session to have a unique, unguessable and opaque identifier. This identifier is exchanged as the value of the </w:t>
      </w:r>
      <w:proofErr w:type="spellStart"/>
      <w:r w:rsidRPr="00D468F2">
        <w:rPr>
          <w:rFonts w:ascii="Consolas" w:eastAsia="Times New Roman" w:hAnsi="Consolas" w:cs="Courier New"/>
          <w:color w:val="E74C3C"/>
          <w:sz w:val="18"/>
          <w:szCs w:val="18"/>
          <w:bdr w:val="single" w:sz="6" w:space="2" w:color="E1E4E5" w:frame="1"/>
          <w:shd w:val="clear" w:color="auto" w:fill="FFFFFF"/>
        </w:rPr>
        <w:t>hub.topic</w:t>
      </w:r>
      <w:proofErr w:type="spellEnd"/>
      <w:r w:rsidRPr="00D468F2">
        <w:rPr>
          <w:rFonts w:ascii="Arial" w:eastAsia="Times New Roman" w:hAnsi="Arial" w:cs="Arial"/>
          <w:color w:val="404040"/>
          <w:sz w:val="24"/>
          <w:szCs w:val="24"/>
        </w:rPr>
        <w:t> parameter. Before establishing a subscription, an app must not only know the </w:t>
      </w:r>
      <w:proofErr w:type="spellStart"/>
      <w:r w:rsidRPr="00D468F2">
        <w:rPr>
          <w:rFonts w:ascii="Consolas" w:eastAsia="Times New Roman" w:hAnsi="Consolas" w:cs="Courier New"/>
          <w:color w:val="E74C3C"/>
          <w:sz w:val="18"/>
          <w:szCs w:val="18"/>
          <w:bdr w:val="single" w:sz="6" w:space="2" w:color="E1E4E5" w:frame="1"/>
          <w:shd w:val="clear" w:color="auto" w:fill="FFFFFF"/>
        </w:rPr>
        <w:t>hub.topic</w:t>
      </w:r>
      <w:proofErr w:type="spellEnd"/>
      <w:r w:rsidRPr="00D468F2">
        <w:rPr>
          <w:rFonts w:ascii="Arial" w:eastAsia="Times New Roman" w:hAnsi="Arial" w:cs="Arial"/>
          <w:color w:val="404040"/>
          <w:sz w:val="24"/>
          <w:szCs w:val="24"/>
        </w:rPr>
        <w:t>, but also the </w:t>
      </w:r>
      <w:r w:rsidRPr="00D468F2">
        <w:rPr>
          <w:rFonts w:ascii="Consolas" w:eastAsia="Times New Roman" w:hAnsi="Consolas" w:cs="Courier New"/>
          <w:color w:val="E74C3C"/>
          <w:sz w:val="18"/>
          <w:szCs w:val="18"/>
          <w:bdr w:val="single" w:sz="6" w:space="2" w:color="E1E4E5" w:frame="1"/>
          <w:shd w:val="clear" w:color="auto" w:fill="FFFFFF"/>
        </w:rPr>
        <w:t>hub.url</w:t>
      </w:r>
      <w:r w:rsidRPr="00D468F2">
        <w:rPr>
          <w:rFonts w:ascii="Arial" w:eastAsia="Times New Roman" w:hAnsi="Arial" w:cs="Arial"/>
          <w:color w:val="404040"/>
          <w:sz w:val="24"/>
          <w:szCs w:val="24"/>
        </w:rPr>
        <w:t xml:space="preserve"> which contains the base </w:t>
      </w:r>
      <w:proofErr w:type="spellStart"/>
      <w:proofErr w:type="gramStart"/>
      <w:r w:rsidRPr="00D468F2">
        <w:rPr>
          <w:rFonts w:ascii="Arial" w:eastAsia="Times New Roman" w:hAnsi="Arial" w:cs="Arial"/>
          <w:color w:val="404040"/>
          <w:sz w:val="24"/>
          <w:szCs w:val="24"/>
        </w:rPr>
        <w:t>url</w:t>
      </w:r>
      <w:proofErr w:type="spellEnd"/>
      <w:proofErr w:type="gramEnd"/>
      <w:r w:rsidRPr="00D468F2">
        <w:rPr>
          <w:rFonts w:ascii="Arial" w:eastAsia="Times New Roman" w:hAnsi="Arial" w:cs="Arial"/>
          <w:color w:val="404040"/>
          <w:sz w:val="24"/>
          <w:szCs w:val="24"/>
        </w:rPr>
        <w:t xml:space="preserve"> of the Hub.</w:t>
      </w:r>
    </w:p>
    <w:p w14:paraId="46716D15"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Systems SHOULD use SMART on FHIR to authorize, authenticate and exchange initial shared context. If using SMART, following a </w:t>
      </w:r>
      <w:hyperlink r:id="rId25" w:anchor="ehr-launch-sequence" w:history="1">
        <w:r w:rsidRPr="00D468F2">
          <w:rPr>
            <w:rFonts w:ascii="Arial" w:eastAsia="Times New Roman" w:hAnsi="Arial" w:cs="Arial"/>
            <w:color w:val="9B59B6"/>
            <w:sz w:val="24"/>
            <w:szCs w:val="24"/>
            <w:u w:val="single"/>
          </w:rPr>
          <w:t>SMART on FHIR EHR launch</w:t>
        </w:r>
      </w:hyperlink>
      <w:r w:rsidRPr="00D468F2">
        <w:rPr>
          <w:rFonts w:ascii="Arial" w:eastAsia="Times New Roman" w:hAnsi="Arial" w:cs="Arial"/>
          <w:color w:val="404040"/>
          <w:sz w:val="24"/>
          <w:szCs w:val="24"/>
        </w:rPr>
        <w:t> or </w:t>
      </w:r>
      <w:hyperlink r:id="rId26" w:anchor="standalone-launch-sequence" w:history="1">
        <w:r w:rsidRPr="00D468F2">
          <w:rPr>
            <w:rFonts w:ascii="Arial" w:eastAsia="Times New Roman" w:hAnsi="Arial" w:cs="Arial"/>
            <w:color w:val="9B59B6"/>
            <w:sz w:val="24"/>
            <w:szCs w:val="24"/>
            <w:u w:val="single"/>
          </w:rPr>
          <w:t>SMART on FHIR standalone launch</w:t>
        </w:r>
      </w:hyperlink>
      <w:r w:rsidRPr="00D468F2">
        <w:rPr>
          <w:rFonts w:ascii="Arial" w:eastAsia="Times New Roman" w:hAnsi="Arial" w:cs="Arial"/>
          <w:color w:val="404040"/>
          <w:sz w:val="24"/>
          <w:szCs w:val="24"/>
        </w:rPr>
        <w:t xml:space="preserve">, the app SHALL request and, if authorized, SHALL be granted one or more </w:t>
      </w:r>
      <w:proofErr w:type="spellStart"/>
      <w:r w:rsidRPr="00D468F2">
        <w:rPr>
          <w:rFonts w:ascii="Arial" w:eastAsia="Times New Roman" w:hAnsi="Arial" w:cs="Arial"/>
          <w:color w:val="404040"/>
          <w:sz w:val="24"/>
          <w:szCs w:val="24"/>
        </w:rPr>
        <w:t>fhircast</w:t>
      </w:r>
      <w:proofErr w:type="spellEnd"/>
      <w:r w:rsidRPr="00D468F2">
        <w:rPr>
          <w:rFonts w:ascii="Arial" w:eastAsia="Times New Roman" w:hAnsi="Arial" w:cs="Arial"/>
          <w:color w:val="404040"/>
          <w:sz w:val="24"/>
          <w:szCs w:val="24"/>
        </w:rPr>
        <w:t xml:space="preserve"> OAuth 2.0 scopes. Accompanying this scope grant, the authorization server SHALL supply the </w:t>
      </w:r>
      <w:r w:rsidRPr="00D468F2">
        <w:rPr>
          <w:rFonts w:ascii="Consolas" w:eastAsia="Times New Roman" w:hAnsi="Consolas" w:cs="Courier New"/>
          <w:color w:val="E74C3C"/>
          <w:sz w:val="18"/>
          <w:szCs w:val="18"/>
          <w:bdr w:val="single" w:sz="6" w:space="2" w:color="E1E4E5" w:frame="1"/>
          <w:shd w:val="clear" w:color="auto" w:fill="FFFFFF"/>
        </w:rPr>
        <w:t>hub.url</w:t>
      </w:r>
      <w:r w:rsidRPr="00D468F2">
        <w:rPr>
          <w:rFonts w:ascii="Arial" w:eastAsia="Times New Roman" w:hAnsi="Arial" w:cs="Arial"/>
          <w:color w:val="404040"/>
          <w:sz w:val="24"/>
          <w:szCs w:val="24"/>
        </w:rPr>
        <w:t> and </w:t>
      </w:r>
      <w:proofErr w:type="spellStart"/>
      <w:r w:rsidRPr="00D468F2">
        <w:rPr>
          <w:rFonts w:ascii="Consolas" w:eastAsia="Times New Roman" w:hAnsi="Consolas" w:cs="Courier New"/>
          <w:color w:val="E74C3C"/>
          <w:sz w:val="18"/>
          <w:szCs w:val="18"/>
          <w:bdr w:val="single" w:sz="6" w:space="2" w:color="E1E4E5" w:frame="1"/>
          <w:shd w:val="clear" w:color="auto" w:fill="FFFFFF"/>
        </w:rPr>
        <w:t>hub.topic</w:t>
      </w:r>
      <w:proofErr w:type="spellEnd"/>
      <w:r w:rsidRPr="00D468F2">
        <w:rPr>
          <w:rFonts w:ascii="Arial" w:eastAsia="Times New Roman" w:hAnsi="Arial" w:cs="Arial"/>
          <w:color w:val="404040"/>
          <w:sz w:val="24"/>
          <w:szCs w:val="24"/>
        </w:rPr>
        <w:t xml:space="preserve"> SMART launch parameters alongside the access token and other parameters appropriate to establish </w:t>
      </w:r>
      <w:r w:rsidRPr="00D468F2">
        <w:rPr>
          <w:rFonts w:ascii="Arial" w:eastAsia="Times New Roman" w:hAnsi="Arial" w:cs="Arial"/>
          <w:color w:val="404040"/>
          <w:sz w:val="24"/>
          <w:szCs w:val="24"/>
        </w:rPr>
        <w:lastRenderedPageBreak/>
        <w:t>initial shared context. Per SMART, when the </w:t>
      </w:r>
      <w:proofErr w:type="spellStart"/>
      <w:r w:rsidRPr="00D468F2">
        <w:rPr>
          <w:rFonts w:ascii="Consolas" w:eastAsia="Times New Roman" w:hAnsi="Consolas" w:cs="Courier New"/>
          <w:color w:val="E74C3C"/>
          <w:sz w:val="18"/>
          <w:szCs w:val="18"/>
          <w:bdr w:val="single" w:sz="6" w:space="2" w:color="E1E4E5" w:frame="1"/>
          <w:shd w:val="clear" w:color="auto" w:fill="FFFFFF"/>
        </w:rPr>
        <w:t>openid</w:t>
      </w:r>
      <w:proofErr w:type="spellEnd"/>
      <w:r w:rsidRPr="00D468F2">
        <w:rPr>
          <w:rFonts w:ascii="Arial" w:eastAsia="Times New Roman" w:hAnsi="Arial" w:cs="Arial"/>
          <w:color w:val="404040"/>
          <w:sz w:val="24"/>
          <w:szCs w:val="24"/>
        </w:rPr>
        <w:t> scope is granted, the authorization server additionally sends the current user's identity in an </w:t>
      </w:r>
      <w:proofErr w:type="spellStart"/>
      <w:r w:rsidRPr="00D468F2">
        <w:rPr>
          <w:rFonts w:ascii="Consolas" w:eastAsia="Times New Roman" w:hAnsi="Consolas" w:cs="Courier New"/>
          <w:color w:val="E74C3C"/>
          <w:sz w:val="18"/>
          <w:szCs w:val="18"/>
          <w:bdr w:val="single" w:sz="6" w:space="2" w:color="E1E4E5" w:frame="1"/>
          <w:shd w:val="clear" w:color="auto" w:fill="FFFFFF"/>
        </w:rPr>
        <w:t>id_token</w:t>
      </w:r>
      <w:proofErr w:type="spellEnd"/>
      <w:r w:rsidRPr="00D468F2">
        <w:rPr>
          <w:rFonts w:ascii="Arial" w:eastAsia="Times New Roman" w:hAnsi="Arial" w:cs="Arial"/>
          <w:color w:val="404040"/>
          <w:sz w:val="24"/>
          <w:szCs w:val="24"/>
        </w:rPr>
        <w:t>.</w:t>
      </w:r>
    </w:p>
    <w:p w14:paraId="087294F3"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Although FHIRcast works best with the SMART on FHIR launch and authorization process, implementation-specific launch, authentication, and authorization protocols may be possible. If not using SMART on FHIR, the mechanism enabling the app to discover the </w:t>
      </w:r>
      <w:r w:rsidRPr="00D468F2">
        <w:rPr>
          <w:rFonts w:ascii="Consolas" w:eastAsia="Times New Roman" w:hAnsi="Consolas" w:cs="Courier New"/>
          <w:color w:val="E74C3C"/>
          <w:sz w:val="18"/>
          <w:szCs w:val="18"/>
          <w:bdr w:val="single" w:sz="6" w:space="2" w:color="E1E4E5" w:frame="1"/>
          <w:shd w:val="clear" w:color="auto" w:fill="FFFFFF"/>
        </w:rPr>
        <w:t>hub.url</w:t>
      </w:r>
      <w:r w:rsidRPr="00D468F2">
        <w:rPr>
          <w:rFonts w:ascii="Arial" w:eastAsia="Times New Roman" w:hAnsi="Arial" w:cs="Arial"/>
          <w:color w:val="404040"/>
          <w:sz w:val="24"/>
          <w:szCs w:val="24"/>
        </w:rPr>
        <w:t> and </w:t>
      </w:r>
      <w:proofErr w:type="spellStart"/>
      <w:r w:rsidRPr="00D468F2">
        <w:rPr>
          <w:rFonts w:ascii="Consolas" w:eastAsia="Times New Roman" w:hAnsi="Consolas" w:cs="Courier New"/>
          <w:color w:val="E74C3C"/>
          <w:sz w:val="18"/>
          <w:szCs w:val="18"/>
          <w:bdr w:val="single" w:sz="6" w:space="2" w:color="E1E4E5" w:frame="1"/>
          <w:shd w:val="clear" w:color="auto" w:fill="FFFFFF"/>
        </w:rPr>
        <w:t>hub.topic</w:t>
      </w:r>
      <w:proofErr w:type="spellEnd"/>
      <w:r w:rsidRPr="00D468F2">
        <w:rPr>
          <w:rFonts w:ascii="Arial" w:eastAsia="Times New Roman" w:hAnsi="Arial" w:cs="Arial"/>
          <w:color w:val="404040"/>
          <w:sz w:val="24"/>
          <w:szCs w:val="24"/>
        </w:rPr>
        <w:t> is not defined in FHIRcast. See </w:t>
      </w:r>
      <w:hyperlink r:id="rId27" w:history="1">
        <w:r w:rsidRPr="00D468F2">
          <w:rPr>
            <w:rFonts w:ascii="Arial" w:eastAsia="Times New Roman" w:hAnsi="Arial" w:cs="Arial"/>
            <w:color w:val="9B59B6"/>
            <w:sz w:val="24"/>
            <w:szCs w:val="24"/>
            <w:u w:val="single"/>
          </w:rPr>
          <w:t>other launch scenarios</w:t>
        </w:r>
      </w:hyperlink>
      <w:r w:rsidRPr="00D468F2">
        <w:rPr>
          <w:rFonts w:ascii="Arial" w:eastAsia="Times New Roman" w:hAnsi="Arial" w:cs="Arial"/>
          <w:color w:val="404040"/>
          <w:sz w:val="24"/>
          <w:szCs w:val="24"/>
        </w:rPr>
        <w:t> for guidance.</w:t>
      </w:r>
    </w:p>
    <w:p w14:paraId="2EC8EB58" w14:textId="77777777" w:rsidR="00D468F2" w:rsidRPr="00D468F2" w:rsidRDefault="00D468F2" w:rsidP="00D468F2">
      <w:pPr>
        <w:shd w:val="clear" w:color="auto" w:fill="FCFCFC"/>
        <w:spacing w:after="100" w:afterAutospacing="1" w:line="240" w:lineRule="auto"/>
        <w:outlineLvl w:val="2"/>
        <w:rPr>
          <w:rFonts w:ascii="Georgia" w:eastAsia="Times New Roman" w:hAnsi="Georgia" w:cs="Arial"/>
          <w:b/>
          <w:bCs/>
          <w:color w:val="404040"/>
          <w:sz w:val="30"/>
          <w:szCs w:val="30"/>
        </w:rPr>
      </w:pPr>
      <w:r w:rsidRPr="00D468F2">
        <w:rPr>
          <w:rFonts w:ascii="Georgia" w:eastAsia="Times New Roman" w:hAnsi="Georgia" w:cs="Arial"/>
          <w:b/>
          <w:bCs/>
          <w:color w:val="404040"/>
          <w:sz w:val="30"/>
          <w:szCs w:val="30"/>
        </w:rPr>
        <w:t>FHIRcast Authorization &amp; SMART scopes</w:t>
      </w:r>
    </w:p>
    <w:p w14:paraId="6CF96A3B"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FHIRcast defines OAuth 2.0 access scopes that correspond directly to </w:t>
      </w:r>
      <w:hyperlink r:id="rId28" w:anchor="events" w:history="1">
        <w:r w:rsidRPr="00D468F2">
          <w:rPr>
            <w:rFonts w:ascii="Arial" w:eastAsia="Times New Roman" w:hAnsi="Arial" w:cs="Arial"/>
            <w:color w:val="9B59B6"/>
            <w:sz w:val="24"/>
            <w:szCs w:val="24"/>
            <w:u w:val="single"/>
          </w:rPr>
          <w:t>FHIRcast events</w:t>
        </w:r>
      </w:hyperlink>
      <w:r w:rsidRPr="00D468F2">
        <w:rPr>
          <w:rFonts w:ascii="Arial" w:eastAsia="Times New Roman" w:hAnsi="Arial" w:cs="Arial"/>
          <w:color w:val="404040"/>
          <w:sz w:val="24"/>
          <w:szCs w:val="24"/>
        </w:rPr>
        <w:t>. Our scopes associate read or write permissions to an event. Apps that need to receive workflow related events should ask for read scopes. Apps that request context changes should ask for write scopes. Hubs may decide what specific interactions and operations will be enabled by these scopes.</w:t>
      </w:r>
    </w:p>
    <w:p w14:paraId="376D3C6A"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Expressed in </w:t>
      </w:r>
      <w:hyperlink r:id="rId29" w:anchor="iso:std:iso-iec:14977:ed-1:v1:en" w:history="1">
        <w:r w:rsidRPr="00D468F2">
          <w:rPr>
            <w:rFonts w:ascii="Arial" w:eastAsia="Times New Roman" w:hAnsi="Arial" w:cs="Arial"/>
            <w:color w:val="9B59B6"/>
            <w:sz w:val="24"/>
            <w:szCs w:val="24"/>
            <w:u w:val="single"/>
          </w:rPr>
          <w:t>Extended Backus-Naur Form</w:t>
        </w:r>
      </w:hyperlink>
      <w:r w:rsidRPr="00D468F2">
        <w:rPr>
          <w:rFonts w:ascii="Arial" w:eastAsia="Times New Roman" w:hAnsi="Arial" w:cs="Arial"/>
          <w:color w:val="404040"/>
          <w:sz w:val="24"/>
          <w:szCs w:val="24"/>
        </w:rPr>
        <w:t> (EBNF) notation, the FHIRcast syntax for workflow related events is:</w:t>
      </w:r>
    </w:p>
    <w:p w14:paraId="74B38665"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proofErr w:type="gramStart"/>
      <w:r w:rsidRPr="00D468F2">
        <w:rPr>
          <w:rFonts w:ascii="Consolas" w:eastAsia="Times New Roman" w:hAnsi="Consolas" w:cs="Courier New"/>
          <w:color w:val="E74C3C"/>
          <w:sz w:val="18"/>
          <w:szCs w:val="18"/>
          <w:bdr w:val="single" w:sz="6" w:space="2" w:color="E1E4E5" w:frame="1"/>
          <w:shd w:val="clear" w:color="auto" w:fill="FFFFFF"/>
        </w:rPr>
        <w:t>scope :</w:t>
      </w:r>
      <w:proofErr w:type="gramEnd"/>
      <w:r w:rsidRPr="00D468F2">
        <w:rPr>
          <w:rFonts w:ascii="Consolas" w:eastAsia="Times New Roman" w:hAnsi="Consolas" w:cs="Courier New"/>
          <w:color w:val="E74C3C"/>
          <w:sz w:val="18"/>
          <w:szCs w:val="18"/>
          <w:bdr w:val="single" w:sz="6" w:space="2" w:color="E1E4E5" w:frame="1"/>
          <w:shd w:val="clear" w:color="auto" w:fill="FFFFFF"/>
        </w:rPr>
        <w:t>:= ( '</w:t>
      </w:r>
      <w:proofErr w:type="spellStart"/>
      <w:r w:rsidRPr="00D468F2">
        <w:rPr>
          <w:rFonts w:ascii="Consolas" w:eastAsia="Times New Roman" w:hAnsi="Consolas" w:cs="Courier New"/>
          <w:color w:val="E74C3C"/>
          <w:sz w:val="18"/>
          <w:szCs w:val="18"/>
          <w:bdr w:val="single" w:sz="6" w:space="2" w:color="E1E4E5" w:frame="1"/>
          <w:shd w:val="clear" w:color="auto" w:fill="FFFFFF"/>
        </w:rPr>
        <w:t>fhircast</w:t>
      </w:r>
      <w:proofErr w:type="spellEnd"/>
      <w:r w:rsidRPr="00D468F2">
        <w:rPr>
          <w:rFonts w:ascii="Consolas" w:eastAsia="Times New Roman" w:hAnsi="Consolas" w:cs="Courier New"/>
          <w:color w:val="E74C3C"/>
          <w:sz w:val="18"/>
          <w:szCs w:val="18"/>
          <w:bdr w:val="single" w:sz="6" w:space="2" w:color="E1E4E5" w:frame="1"/>
          <w:shd w:val="clear" w:color="auto" w:fill="FFFFFF"/>
        </w:rPr>
        <w:t xml:space="preserve">' ) '/' ( FHIRcast-event | '*' ) '.' </w:t>
      </w:r>
      <w:proofErr w:type="gramStart"/>
      <w:r w:rsidRPr="00D468F2">
        <w:rPr>
          <w:rFonts w:ascii="Consolas" w:eastAsia="Times New Roman" w:hAnsi="Consolas" w:cs="Courier New"/>
          <w:color w:val="E74C3C"/>
          <w:sz w:val="18"/>
          <w:szCs w:val="18"/>
          <w:bdr w:val="single" w:sz="6" w:space="2" w:color="E1E4E5" w:frame="1"/>
          <w:shd w:val="clear" w:color="auto" w:fill="FFFFFF"/>
        </w:rPr>
        <w:t>( 'read'</w:t>
      </w:r>
      <w:proofErr w:type="gramEnd"/>
      <w:r w:rsidRPr="00D468F2">
        <w:rPr>
          <w:rFonts w:ascii="Consolas" w:eastAsia="Times New Roman" w:hAnsi="Consolas" w:cs="Courier New"/>
          <w:color w:val="E74C3C"/>
          <w:sz w:val="18"/>
          <w:szCs w:val="18"/>
          <w:bdr w:val="single" w:sz="6" w:space="2" w:color="E1E4E5" w:frame="1"/>
          <w:shd w:val="clear" w:color="auto" w:fill="FFFFFF"/>
        </w:rPr>
        <w:t xml:space="preserve"> | 'write' | '*' )</w:t>
      </w:r>
    </w:p>
    <w:p w14:paraId="2637D35E" w14:textId="18712BF0"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noProof/>
          <w:color w:val="404040"/>
          <w:sz w:val="24"/>
          <w:szCs w:val="24"/>
        </w:rPr>
        <w:drawing>
          <wp:inline distT="0" distB="0" distL="0" distR="0" wp14:anchorId="3FF967E6" wp14:editId="56A1CE38">
            <wp:extent cx="4882515" cy="1190625"/>
            <wp:effectExtent l="0" t="0" r="0" b="9525"/>
            <wp:docPr id="10" name="Picture 10" descr="FHIRcast SMART sco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HIRcast SMART scope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82515" cy="1190625"/>
                    </a:xfrm>
                    <a:prstGeom prst="rect">
                      <a:avLst/>
                    </a:prstGeom>
                    <a:noFill/>
                    <a:ln>
                      <a:noFill/>
                    </a:ln>
                  </pic:spPr>
                </pic:pic>
              </a:graphicData>
            </a:graphic>
          </wp:inline>
        </w:drawing>
      </w:r>
    </w:p>
    <w:p w14:paraId="46B48E98"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commentRangeStart w:id="110"/>
      <w:r w:rsidRPr="00D468F2">
        <w:rPr>
          <w:rFonts w:ascii="Arial" w:eastAsia="Times New Roman" w:hAnsi="Arial" w:cs="Arial"/>
          <w:color w:val="404040"/>
          <w:sz w:val="24"/>
          <w:szCs w:val="24"/>
        </w:rPr>
        <w:t>The FHIRcast event name is also a </w:t>
      </w:r>
      <w:hyperlink r:id="rId31" w:anchor="event-definition-format-hook-name" w:history="1">
        <w:r w:rsidRPr="00D468F2">
          <w:rPr>
            <w:rFonts w:ascii="Arial" w:eastAsia="Times New Roman" w:hAnsi="Arial" w:cs="Arial"/>
            <w:color w:val="9B59B6"/>
            <w:sz w:val="24"/>
            <w:szCs w:val="24"/>
            <w:u w:val="single"/>
          </w:rPr>
          <w:t>computable syntax</w:t>
        </w:r>
      </w:hyperlink>
      <w:r w:rsidRPr="00D468F2">
        <w:rPr>
          <w:rFonts w:ascii="Arial" w:eastAsia="Times New Roman" w:hAnsi="Arial" w:cs="Arial"/>
          <w:color w:val="404040"/>
          <w:sz w:val="24"/>
          <w:szCs w:val="24"/>
        </w:rPr>
        <w:t>, the complete syntax for FHIRcast scopes is:</w:t>
      </w:r>
    </w:p>
    <w:p w14:paraId="17CF4812"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proofErr w:type="gramStart"/>
      <w:r w:rsidRPr="00D468F2">
        <w:rPr>
          <w:rFonts w:ascii="Consolas" w:eastAsia="Times New Roman" w:hAnsi="Consolas" w:cs="Courier New"/>
          <w:color w:val="E74C3C"/>
          <w:sz w:val="18"/>
          <w:szCs w:val="18"/>
          <w:bdr w:val="single" w:sz="6" w:space="2" w:color="E1E4E5" w:frame="1"/>
          <w:shd w:val="clear" w:color="auto" w:fill="FFFFFF"/>
        </w:rPr>
        <w:t>scope :</w:t>
      </w:r>
      <w:proofErr w:type="gramEnd"/>
      <w:r w:rsidRPr="00D468F2">
        <w:rPr>
          <w:rFonts w:ascii="Consolas" w:eastAsia="Times New Roman" w:hAnsi="Consolas" w:cs="Courier New"/>
          <w:color w:val="E74C3C"/>
          <w:sz w:val="18"/>
          <w:szCs w:val="18"/>
          <w:bdr w:val="single" w:sz="6" w:space="2" w:color="E1E4E5" w:frame="1"/>
          <w:shd w:val="clear" w:color="auto" w:fill="FFFFFF"/>
        </w:rPr>
        <w:t>:= '</w:t>
      </w:r>
      <w:proofErr w:type="spellStart"/>
      <w:r w:rsidRPr="00D468F2">
        <w:rPr>
          <w:rFonts w:ascii="Consolas" w:eastAsia="Times New Roman" w:hAnsi="Consolas" w:cs="Courier New"/>
          <w:color w:val="E74C3C"/>
          <w:sz w:val="18"/>
          <w:szCs w:val="18"/>
          <w:bdr w:val="single" w:sz="6" w:space="2" w:color="E1E4E5" w:frame="1"/>
          <w:shd w:val="clear" w:color="auto" w:fill="FFFFFF"/>
        </w:rPr>
        <w:t>fhircast</w:t>
      </w:r>
      <w:proofErr w:type="spellEnd"/>
      <w:r w:rsidRPr="00D468F2">
        <w:rPr>
          <w:rFonts w:ascii="Consolas" w:eastAsia="Times New Roman" w:hAnsi="Consolas" w:cs="Courier New"/>
          <w:color w:val="E74C3C"/>
          <w:sz w:val="18"/>
          <w:szCs w:val="18"/>
          <w:bdr w:val="single" w:sz="6" w:space="2" w:color="E1E4E5" w:frame="1"/>
          <w:shd w:val="clear" w:color="auto" w:fill="FFFFFF"/>
        </w:rPr>
        <w:t xml:space="preserve">' '/' </w:t>
      </w:r>
      <w:proofErr w:type="spellStart"/>
      <w:r w:rsidRPr="00D468F2">
        <w:rPr>
          <w:rFonts w:ascii="Consolas" w:eastAsia="Times New Roman" w:hAnsi="Consolas" w:cs="Courier New"/>
          <w:color w:val="E74C3C"/>
          <w:sz w:val="18"/>
          <w:szCs w:val="18"/>
          <w:bdr w:val="single" w:sz="6" w:space="2" w:color="E1E4E5" w:frame="1"/>
          <w:shd w:val="clear" w:color="auto" w:fill="FFFFFF"/>
        </w:rPr>
        <w:t>fhir</w:t>
      </w:r>
      <w:proofErr w:type="spellEnd"/>
      <w:r w:rsidRPr="00D468F2">
        <w:rPr>
          <w:rFonts w:ascii="Consolas" w:eastAsia="Times New Roman" w:hAnsi="Consolas" w:cs="Courier New"/>
          <w:color w:val="E74C3C"/>
          <w:sz w:val="18"/>
          <w:szCs w:val="18"/>
          <w:bdr w:val="single" w:sz="6" w:space="2" w:color="E1E4E5" w:frame="1"/>
          <w:shd w:val="clear" w:color="auto" w:fill="FFFFFF"/>
        </w:rPr>
        <w:t xml:space="preserve">-resource '-' ( 'open' | 'close' | '*' ) '.' </w:t>
      </w:r>
      <w:proofErr w:type="gramStart"/>
      <w:r w:rsidRPr="00D468F2">
        <w:rPr>
          <w:rFonts w:ascii="Consolas" w:eastAsia="Times New Roman" w:hAnsi="Consolas" w:cs="Courier New"/>
          <w:color w:val="E74C3C"/>
          <w:sz w:val="18"/>
          <w:szCs w:val="18"/>
          <w:bdr w:val="single" w:sz="6" w:space="2" w:color="E1E4E5" w:frame="1"/>
          <w:shd w:val="clear" w:color="auto" w:fill="FFFFFF"/>
        </w:rPr>
        <w:t>( 'read'</w:t>
      </w:r>
      <w:proofErr w:type="gramEnd"/>
      <w:r w:rsidRPr="00D468F2">
        <w:rPr>
          <w:rFonts w:ascii="Consolas" w:eastAsia="Times New Roman" w:hAnsi="Consolas" w:cs="Courier New"/>
          <w:color w:val="E74C3C"/>
          <w:sz w:val="18"/>
          <w:szCs w:val="18"/>
          <w:bdr w:val="single" w:sz="6" w:space="2" w:color="E1E4E5" w:frame="1"/>
          <w:shd w:val="clear" w:color="auto" w:fill="FFFFFF"/>
        </w:rPr>
        <w:t xml:space="preserve"> | 'write' | '*' )</w:t>
      </w:r>
    </w:p>
    <w:p w14:paraId="060C8EC5" w14:textId="6B67DC31"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noProof/>
          <w:color w:val="404040"/>
          <w:sz w:val="24"/>
          <w:szCs w:val="24"/>
        </w:rPr>
        <w:lastRenderedPageBreak/>
        <w:drawing>
          <wp:inline distT="0" distB="0" distL="0" distR="0" wp14:anchorId="5E13A790" wp14:editId="1652392B">
            <wp:extent cx="5972810" cy="1137285"/>
            <wp:effectExtent l="0" t="0" r="8890" b="5715"/>
            <wp:docPr id="9" name="Picture 9" descr="FHIRcast SMART scopes and event synt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HIRcast SMART scopes and event syntax"/>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72810" cy="1137285"/>
                    </a:xfrm>
                    <a:prstGeom prst="rect">
                      <a:avLst/>
                    </a:prstGeom>
                    <a:noFill/>
                    <a:ln>
                      <a:noFill/>
                    </a:ln>
                  </pic:spPr>
                </pic:pic>
              </a:graphicData>
            </a:graphic>
          </wp:inline>
        </w:drawing>
      </w:r>
    </w:p>
    <w:p w14:paraId="2ACDBFD5"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For example, a requested scope of </w:t>
      </w:r>
      <w:proofErr w:type="spellStart"/>
      <w:r w:rsidRPr="00D468F2">
        <w:rPr>
          <w:rFonts w:ascii="Consolas" w:eastAsia="Times New Roman" w:hAnsi="Consolas" w:cs="Courier New"/>
          <w:color w:val="E74C3C"/>
          <w:sz w:val="18"/>
          <w:szCs w:val="18"/>
          <w:bdr w:val="single" w:sz="6" w:space="2" w:color="E1E4E5" w:frame="1"/>
          <w:shd w:val="clear" w:color="auto" w:fill="FFFFFF"/>
        </w:rPr>
        <w:t>fhircast</w:t>
      </w:r>
      <w:proofErr w:type="spellEnd"/>
      <w:r w:rsidRPr="00D468F2">
        <w:rPr>
          <w:rFonts w:ascii="Consolas" w:eastAsia="Times New Roman" w:hAnsi="Consolas" w:cs="Courier New"/>
          <w:color w:val="E74C3C"/>
          <w:sz w:val="18"/>
          <w:szCs w:val="18"/>
          <w:bdr w:val="single" w:sz="6" w:space="2" w:color="E1E4E5" w:frame="1"/>
          <w:shd w:val="clear" w:color="auto" w:fill="FFFFFF"/>
        </w:rPr>
        <w:t>/patient-</w:t>
      </w:r>
      <w:proofErr w:type="spellStart"/>
      <w:r w:rsidRPr="00D468F2">
        <w:rPr>
          <w:rFonts w:ascii="Consolas" w:eastAsia="Times New Roman" w:hAnsi="Consolas" w:cs="Courier New"/>
          <w:color w:val="E74C3C"/>
          <w:sz w:val="18"/>
          <w:szCs w:val="18"/>
          <w:bdr w:val="single" w:sz="6" w:space="2" w:color="E1E4E5" w:frame="1"/>
          <w:shd w:val="clear" w:color="auto" w:fill="FFFFFF"/>
        </w:rPr>
        <w:t>open.read</w:t>
      </w:r>
      <w:proofErr w:type="spellEnd"/>
      <w:r w:rsidRPr="00D468F2">
        <w:rPr>
          <w:rFonts w:ascii="Arial" w:eastAsia="Times New Roman" w:hAnsi="Arial" w:cs="Arial"/>
          <w:color w:val="404040"/>
          <w:sz w:val="24"/>
          <w:szCs w:val="24"/>
        </w:rPr>
        <w:t> would authorize the subscribing application to receive a notification when the patient in context changed. Similarly, a scope of </w:t>
      </w:r>
      <w:proofErr w:type="spellStart"/>
      <w:r w:rsidRPr="00D468F2">
        <w:rPr>
          <w:rFonts w:ascii="Consolas" w:eastAsia="Times New Roman" w:hAnsi="Consolas" w:cs="Courier New"/>
          <w:color w:val="E74C3C"/>
          <w:sz w:val="18"/>
          <w:szCs w:val="18"/>
          <w:bdr w:val="single" w:sz="6" w:space="2" w:color="E1E4E5" w:frame="1"/>
          <w:shd w:val="clear" w:color="auto" w:fill="FFFFFF"/>
        </w:rPr>
        <w:t>fhircast</w:t>
      </w:r>
      <w:proofErr w:type="spellEnd"/>
      <w:r w:rsidRPr="00D468F2">
        <w:rPr>
          <w:rFonts w:ascii="Consolas" w:eastAsia="Times New Roman" w:hAnsi="Consolas" w:cs="Courier New"/>
          <w:color w:val="E74C3C"/>
          <w:sz w:val="18"/>
          <w:szCs w:val="18"/>
          <w:bdr w:val="single" w:sz="6" w:space="2" w:color="E1E4E5" w:frame="1"/>
          <w:shd w:val="clear" w:color="auto" w:fill="FFFFFF"/>
        </w:rPr>
        <w:t>/patient-</w:t>
      </w:r>
      <w:proofErr w:type="spellStart"/>
      <w:r w:rsidRPr="00D468F2">
        <w:rPr>
          <w:rFonts w:ascii="Consolas" w:eastAsia="Times New Roman" w:hAnsi="Consolas" w:cs="Courier New"/>
          <w:color w:val="E74C3C"/>
          <w:sz w:val="18"/>
          <w:szCs w:val="18"/>
          <w:bdr w:val="single" w:sz="6" w:space="2" w:color="E1E4E5" w:frame="1"/>
          <w:shd w:val="clear" w:color="auto" w:fill="FFFFFF"/>
        </w:rPr>
        <w:t>open.write</w:t>
      </w:r>
      <w:proofErr w:type="spellEnd"/>
      <w:r w:rsidRPr="00D468F2">
        <w:rPr>
          <w:rFonts w:ascii="Arial" w:eastAsia="Times New Roman" w:hAnsi="Arial" w:cs="Arial"/>
          <w:color w:val="404040"/>
          <w:sz w:val="24"/>
          <w:szCs w:val="24"/>
        </w:rPr>
        <w:t> authorizes the subscribed app to </w:t>
      </w:r>
      <w:hyperlink r:id="rId33" w:anchor="request-context-change" w:history="1">
        <w:r w:rsidRPr="00D468F2">
          <w:rPr>
            <w:rFonts w:ascii="Arial" w:eastAsia="Times New Roman" w:hAnsi="Arial" w:cs="Arial"/>
            <w:color w:val="9B59B6"/>
            <w:sz w:val="24"/>
            <w:szCs w:val="24"/>
            <w:u w:val="single"/>
          </w:rPr>
          <w:t>request a context change</w:t>
        </w:r>
      </w:hyperlink>
      <w:r w:rsidRPr="00D468F2">
        <w:rPr>
          <w:rFonts w:ascii="Arial" w:eastAsia="Times New Roman" w:hAnsi="Arial" w:cs="Arial"/>
          <w:color w:val="404040"/>
          <w:sz w:val="24"/>
          <w:szCs w:val="24"/>
        </w:rPr>
        <w:t>.</w:t>
      </w:r>
      <w:commentRangeEnd w:id="110"/>
      <w:r w:rsidR="0093695D">
        <w:rPr>
          <w:rStyle w:val="CommentReference"/>
        </w:rPr>
        <w:commentReference w:id="110"/>
      </w:r>
    </w:p>
    <w:p w14:paraId="324524EC" w14:textId="77777777" w:rsidR="00D468F2" w:rsidRPr="00D468F2" w:rsidRDefault="00D468F2" w:rsidP="00D468F2">
      <w:pPr>
        <w:shd w:val="clear" w:color="auto" w:fill="FCFCFC"/>
        <w:spacing w:after="100" w:afterAutospacing="1" w:line="240" w:lineRule="auto"/>
        <w:outlineLvl w:val="2"/>
        <w:rPr>
          <w:rFonts w:ascii="Georgia" w:eastAsia="Times New Roman" w:hAnsi="Georgia" w:cs="Arial"/>
          <w:b/>
          <w:bCs/>
          <w:color w:val="404040"/>
          <w:sz w:val="30"/>
          <w:szCs w:val="30"/>
        </w:rPr>
      </w:pPr>
      <w:r w:rsidRPr="00D468F2">
        <w:rPr>
          <w:rFonts w:ascii="Georgia" w:eastAsia="Times New Roman" w:hAnsi="Georgia" w:cs="Arial"/>
          <w:b/>
          <w:bCs/>
          <w:color w:val="404040"/>
          <w:sz w:val="30"/>
          <w:szCs w:val="30"/>
        </w:rPr>
        <w:t>SMART Launch Example</w:t>
      </w:r>
    </w:p>
    <w:p w14:paraId="21A643B5" w14:textId="4D8DCFF3" w:rsidR="00D468F2" w:rsidRPr="00D468F2" w:rsidRDefault="00C43677" w:rsidP="00D468F2">
      <w:pPr>
        <w:shd w:val="clear" w:color="auto" w:fill="FCFCFC"/>
        <w:spacing w:after="360" w:line="360" w:lineRule="atLeast"/>
        <w:rPr>
          <w:rFonts w:ascii="Arial" w:eastAsia="Times New Roman" w:hAnsi="Arial" w:cs="Arial"/>
          <w:color w:val="404040"/>
          <w:sz w:val="24"/>
          <w:szCs w:val="24"/>
        </w:rPr>
      </w:pPr>
      <w:ins w:id="111" w:author="Heuvel, Bas van den" w:date="2020-12-14T11:00:00Z">
        <w:r>
          <w:rPr>
            <w:rFonts w:ascii="Arial" w:eastAsia="Times New Roman" w:hAnsi="Arial" w:cs="Arial"/>
            <w:color w:val="404040"/>
            <w:sz w:val="24"/>
            <w:szCs w:val="24"/>
          </w:rPr>
          <w:t xml:space="preserve">An example of </w:t>
        </w:r>
      </w:ins>
      <w:ins w:id="112" w:author="Heuvel, Bas van den" w:date="2020-12-14T11:01:00Z">
        <w:r>
          <w:rPr>
            <w:rFonts w:ascii="Arial" w:eastAsia="Times New Roman" w:hAnsi="Arial" w:cs="Arial"/>
            <w:color w:val="404040"/>
            <w:sz w:val="24"/>
            <w:szCs w:val="24"/>
          </w:rPr>
          <w:t>the S</w:t>
        </w:r>
        <w:r w:rsidR="005419AB">
          <w:rPr>
            <w:rFonts w:ascii="Arial" w:eastAsia="Times New Roman" w:hAnsi="Arial" w:cs="Arial"/>
            <w:color w:val="404040"/>
            <w:sz w:val="24"/>
            <w:szCs w:val="24"/>
          </w:rPr>
          <w:t>ma</w:t>
        </w:r>
        <w:r>
          <w:rPr>
            <w:rFonts w:ascii="Arial" w:eastAsia="Times New Roman" w:hAnsi="Arial" w:cs="Arial"/>
            <w:color w:val="404040"/>
            <w:sz w:val="24"/>
            <w:szCs w:val="24"/>
          </w:rPr>
          <w:t>rtOnFhir message is presented below.</w:t>
        </w:r>
      </w:ins>
      <w:moveFromRangeStart w:id="113" w:author="Heuvel, Bas van den" w:date="2020-12-14T11:00:00Z" w:name="move58836048"/>
      <w:moveFrom w:id="114" w:author="Heuvel, Bas van den" w:date="2020-12-14T11:00:00Z">
        <w:del w:id="115" w:author="Heuvel, Bas van den" w:date="2020-12-14T11:00:00Z">
          <w:r w:rsidR="00D468F2" w:rsidRPr="00D468F2" w:rsidDel="00C43677">
            <w:rPr>
              <w:rFonts w:ascii="Arial" w:eastAsia="Times New Roman" w:hAnsi="Arial" w:cs="Arial"/>
              <w:color w:val="404040"/>
              <w:sz w:val="24"/>
              <w:szCs w:val="24"/>
            </w:rPr>
            <w:delText>Note that the SMART launch parameters include the Hub's base url and the session identifier in the </w:delText>
          </w:r>
          <w:r w:rsidR="00D468F2" w:rsidRPr="00D468F2" w:rsidDel="00C43677">
            <w:rPr>
              <w:rFonts w:ascii="Consolas" w:eastAsia="Times New Roman" w:hAnsi="Consolas" w:cs="Courier New"/>
              <w:color w:val="E74C3C"/>
              <w:sz w:val="18"/>
              <w:szCs w:val="18"/>
              <w:bdr w:val="single" w:sz="6" w:space="2" w:color="E1E4E5" w:frame="1"/>
              <w:shd w:val="clear" w:color="auto" w:fill="FFFFFF"/>
            </w:rPr>
            <w:delText>hub.url</w:delText>
          </w:r>
          <w:r w:rsidR="00D468F2" w:rsidRPr="00D468F2" w:rsidDel="00C43677">
            <w:rPr>
              <w:rFonts w:ascii="Arial" w:eastAsia="Times New Roman" w:hAnsi="Arial" w:cs="Arial"/>
              <w:color w:val="404040"/>
              <w:sz w:val="24"/>
              <w:szCs w:val="24"/>
            </w:rPr>
            <w:delText> and </w:delText>
          </w:r>
          <w:r w:rsidR="00D468F2" w:rsidRPr="00D468F2" w:rsidDel="00C43677">
            <w:rPr>
              <w:rFonts w:ascii="Consolas" w:eastAsia="Times New Roman" w:hAnsi="Consolas" w:cs="Courier New"/>
              <w:color w:val="E74C3C"/>
              <w:sz w:val="18"/>
              <w:szCs w:val="18"/>
              <w:bdr w:val="single" w:sz="6" w:space="2" w:color="E1E4E5" w:frame="1"/>
              <w:shd w:val="clear" w:color="auto" w:fill="FFFFFF"/>
            </w:rPr>
            <w:delText>hub.topic</w:delText>
          </w:r>
          <w:r w:rsidR="00D468F2" w:rsidRPr="00D468F2" w:rsidDel="00C43677">
            <w:rPr>
              <w:rFonts w:ascii="Arial" w:eastAsia="Times New Roman" w:hAnsi="Arial" w:cs="Arial"/>
              <w:color w:val="404040"/>
              <w:sz w:val="24"/>
              <w:szCs w:val="24"/>
            </w:rPr>
            <w:delText> fields.</w:delText>
          </w:r>
        </w:del>
      </w:moveFrom>
      <w:moveFromRangeEnd w:id="113"/>
    </w:p>
    <w:p w14:paraId="028045A8"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w:t>
      </w:r>
    </w:p>
    <w:p w14:paraId="0DFCFBC7"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roofErr w:type="spellStart"/>
      <w:r w:rsidRPr="00D468F2">
        <w:rPr>
          <w:rFonts w:ascii="Consolas" w:eastAsia="Times New Roman" w:hAnsi="Consolas" w:cs="Courier New"/>
          <w:color w:val="333333"/>
          <w:sz w:val="18"/>
          <w:szCs w:val="18"/>
          <w:bdr w:val="single" w:sz="6" w:space="6" w:color="E1E4E5" w:frame="1"/>
          <w:shd w:val="clear" w:color="auto" w:fill="F8F8F8"/>
        </w:rPr>
        <w:t>access_token</w:t>
      </w:r>
      <w:proofErr w:type="spellEnd"/>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"i8hweunweunweofiwweoijewiwe"</w:t>
      </w:r>
      <w:r w:rsidRPr="00D468F2">
        <w:rPr>
          <w:rFonts w:ascii="Consolas" w:eastAsia="Times New Roman" w:hAnsi="Consolas" w:cs="Courier New"/>
          <w:color w:val="333333"/>
          <w:sz w:val="18"/>
          <w:szCs w:val="18"/>
          <w:bdr w:val="single" w:sz="6" w:space="6" w:color="E1E4E5" w:frame="1"/>
          <w:shd w:val="clear" w:color="auto" w:fill="F8F8F8"/>
        </w:rPr>
        <w:t>,</w:t>
      </w:r>
    </w:p>
    <w:p w14:paraId="3D53A82F"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roofErr w:type="spellStart"/>
      <w:r w:rsidRPr="00D468F2">
        <w:rPr>
          <w:rFonts w:ascii="Consolas" w:eastAsia="Times New Roman" w:hAnsi="Consolas" w:cs="Courier New"/>
          <w:color w:val="333333"/>
          <w:sz w:val="18"/>
          <w:szCs w:val="18"/>
          <w:bdr w:val="single" w:sz="6" w:space="6" w:color="E1E4E5" w:frame="1"/>
          <w:shd w:val="clear" w:color="auto" w:fill="F8F8F8"/>
        </w:rPr>
        <w:t>token_type</w:t>
      </w:r>
      <w:proofErr w:type="spellEnd"/>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"bearer"</w:t>
      </w:r>
      <w:r w:rsidRPr="00D468F2">
        <w:rPr>
          <w:rFonts w:ascii="Consolas" w:eastAsia="Times New Roman" w:hAnsi="Consolas" w:cs="Courier New"/>
          <w:color w:val="333333"/>
          <w:sz w:val="18"/>
          <w:szCs w:val="18"/>
          <w:bdr w:val="single" w:sz="6" w:space="6" w:color="E1E4E5" w:frame="1"/>
          <w:shd w:val="clear" w:color="auto" w:fill="F8F8F8"/>
        </w:rPr>
        <w:t>,</w:t>
      </w:r>
    </w:p>
    <w:p w14:paraId="4D67E7F8"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"patient":  </w:t>
      </w:r>
      <w:r w:rsidRPr="00D468F2">
        <w:rPr>
          <w:rFonts w:ascii="Consolas" w:eastAsia="Times New Roman" w:hAnsi="Consolas" w:cs="Courier New"/>
          <w:color w:val="DD1144"/>
          <w:sz w:val="18"/>
          <w:szCs w:val="18"/>
          <w:bdr w:val="single" w:sz="6" w:space="6" w:color="E1E4E5" w:frame="1"/>
          <w:shd w:val="clear" w:color="auto" w:fill="F8F8F8"/>
        </w:rPr>
        <w:t>"123"</w:t>
      </w:r>
      <w:r w:rsidRPr="00D468F2">
        <w:rPr>
          <w:rFonts w:ascii="Consolas" w:eastAsia="Times New Roman" w:hAnsi="Consolas" w:cs="Courier New"/>
          <w:color w:val="333333"/>
          <w:sz w:val="18"/>
          <w:szCs w:val="18"/>
          <w:bdr w:val="single" w:sz="6" w:space="6" w:color="E1E4E5" w:frame="1"/>
          <w:shd w:val="clear" w:color="auto" w:fill="F8F8F8"/>
        </w:rPr>
        <w:t>,</w:t>
      </w:r>
    </w:p>
    <w:p w14:paraId="263AE738"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roofErr w:type="spellStart"/>
      <w:r w:rsidRPr="00D468F2">
        <w:rPr>
          <w:rFonts w:ascii="Consolas" w:eastAsia="Times New Roman" w:hAnsi="Consolas" w:cs="Courier New"/>
          <w:color w:val="333333"/>
          <w:sz w:val="18"/>
          <w:szCs w:val="18"/>
          <w:bdr w:val="single" w:sz="6" w:space="6" w:color="E1E4E5" w:frame="1"/>
          <w:shd w:val="clear" w:color="auto" w:fill="F8F8F8"/>
        </w:rPr>
        <w:t>expires_in</w:t>
      </w:r>
      <w:proofErr w:type="spellEnd"/>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008080"/>
          <w:sz w:val="18"/>
          <w:szCs w:val="18"/>
          <w:bdr w:val="single" w:sz="6" w:space="6" w:color="E1E4E5" w:frame="1"/>
          <w:shd w:val="clear" w:color="auto" w:fill="F8F8F8"/>
        </w:rPr>
        <w:t>3600</w:t>
      </w:r>
      <w:r w:rsidRPr="00D468F2">
        <w:rPr>
          <w:rFonts w:ascii="Consolas" w:eastAsia="Times New Roman" w:hAnsi="Consolas" w:cs="Courier New"/>
          <w:color w:val="333333"/>
          <w:sz w:val="18"/>
          <w:szCs w:val="18"/>
          <w:bdr w:val="single" w:sz="6" w:space="6" w:color="E1E4E5" w:frame="1"/>
          <w:shd w:val="clear" w:color="auto" w:fill="F8F8F8"/>
        </w:rPr>
        <w:t>,</w:t>
      </w:r>
    </w:p>
    <w:p w14:paraId="3CC505D1"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"encounter": </w:t>
      </w:r>
      <w:r w:rsidRPr="00D468F2">
        <w:rPr>
          <w:rFonts w:ascii="Consolas" w:eastAsia="Times New Roman" w:hAnsi="Consolas" w:cs="Courier New"/>
          <w:color w:val="DD1144"/>
          <w:sz w:val="18"/>
          <w:szCs w:val="18"/>
          <w:bdr w:val="single" w:sz="6" w:space="6" w:color="E1E4E5" w:frame="1"/>
          <w:shd w:val="clear" w:color="auto" w:fill="F8F8F8"/>
        </w:rPr>
        <w:t>"456"</w:t>
      </w:r>
      <w:r w:rsidRPr="00D468F2">
        <w:rPr>
          <w:rFonts w:ascii="Consolas" w:eastAsia="Times New Roman" w:hAnsi="Consolas" w:cs="Courier New"/>
          <w:color w:val="333333"/>
          <w:sz w:val="18"/>
          <w:szCs w:val="18"/>
          <w:bdr w:val="single" w:sz="6" w:space="6" w:color="E1E4E5" w:frame="1"/>
          <w:shd w:val="clear" w:color="auto" w:fill="F8F8F8"/>
        </w:rPr>
        <w:t>,</w:t>
      </w:r>
    </w:p>
    <w:p w14:paraId="6D7CFEC9"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roofErr w:type="spellStart"/>
      <w:r w:rsidRPr="00D468F2">
        <w:rPr>
          <w:rFonts w:ascii="Consolas" w:eastAsia="Times New Roman" w:hAnsi="Consolas" w:cs="Courier New"/>
          <w:color w:val="333333"/>
          <w:sz w:val="18"/>
          <w:szCs w:val="18"/>
          <w:bdr w:val="single" w:sz="6" w:space="6" w:color="E1E4E5" w:frame="1"/>
          <w:shd w:val="clear" w:color="auto" w:fill="F8F8F8"/>
        </w:rPr>
        <w:t>imagingstudy</w:t>
      </w:r>
      <w:proofErr w:type="spellEnd"/>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"789"</w:t>
      </w:r>
      <w:r w:rsidRPr="00D468F2">
        <w:rPr>
          <w:rFonts w:ascii="Consolas" w:eastAsia="Times New Roman" w:hAnsi="Consolas" w:cs="Courier New"/>
          <w:color w:val="333333"/>
          <w:sz w:val="18"/>
          <w:szCs w:val="18"/>
          <w:bdr w:val="single" w:sz="6" w:space="6" w:color="E1E4E5" w:frame="1"/>
          <w:shd w:val="clear" w:color="auto" w:fill="F8F8F8"/>
        </w:rPr>
        <w:t>,</w:t>
      </w:r>
    </w:p>
    <w:p w14:paraId="6F475961"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"hub.url</w:t>
      </w:r>
      <w:proofErr w:type="gramStart"/>
      <w:r w:rsidRPr="00D468F2">
        <w:rPr>
          <w:rFonts w:ascii="Consolas" w:eastAsia="Times New Roman" w:hAnsi="Consolas" w:cs="Courier New"/>
          <w:color w:val="333333"/>
          <w:sz w:val="18"/>
          <w:szCs w:val="18"/>
          <w:bdr w:val="single" w:sz="6" w:space="6" w:color="E1E4E5" w:frame="1"/>
          <w:shd w:val="clear" w:color="auto" w:fill="F8F8F8"/>
        </w:rPr>
        <w:t>" :</w:t>
      </w:r>
      <w:proofErr w:type="gramEnd"/>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"https://hub.example.com"</w:t>
      </w:r>
      <w:r w:rsidRPr="00D468F2">
        <w:rPr>
          <w:rFonts w:ascii="Consolas" w:eastAsia="Times New Roman" w:hAnsi="Consolas" w:cs="Courier New"/>
          <w:color w:val="333333"/>
          <w:sz w:val="18"/>
          <w:szCs w:val="18"/>
          <w:bdr w:val="single" w:sz="6" w:space="6" w:color="E1E4E5" w:frame="1"/>
          <w:shd w:val="clear" w:color="auto" w:fill="F8F8F8"/>
        </w:rPr>
        <w:t>,</w:t>
      </w:r>
    </w:p>
    <w:p w14:paraId="1F3CE1E4"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roofErr w:type="spellStart"/>
      <w:r w:rsidRPr="00D468F2">
        <w:rPr>
          <w:rFonts w:ascii="Consolas" w:eastAsia="Times New Roman" w:hAnsi="Consolas" w:cs="Courier New"/>
          <w:color w:val="333333"/>
          <w:sz w:val="18"/>
          <w:szCs w:val="18"/>
          <w:bdr w:val="single" w:sz="6" w:space="6" w:color="E1E4E5" w:frame="1"/>
          <w:shd w:val="clear" w:color="auto" w:fill="F8F8F8"/>
        </w:rPr>
        <w:t>hub.topic</w:t>
      </w:r>
      <w:proofErr w:type="spellEnd"/>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"fdb2f928-5546-4f52-87a0-0648e9ded065"</w:t>
      </w:r>
      <w:r w:rsidRPr="00D468F2">
        <w:rPr>
          <w:rFonts w:ascii="Consolas" w:eastAsia="Times New Roman" w:hAnsi="Consolas" w:cs="Courier New"/>
          <w:color w:val="333333"/>
          <w:sz w:val="18"/>
          <w:szCs w:val="18"/>
          <w:bdr w:val="single" w:sz="6" w:space="6" w:color="E1E4E5" w:frame="1"/>
          <w:shd w:val="clear" w:color="auto" w:fill="F8F8F8"/>
        </w:rPr>
        <w:t>,</w:t>
      </w:r>
    </w:p>
    <w:p w14:paraId="7AAC8C54" w14:textId="47BB9150" w:rsidR="003F5814"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116" w:author="Heuvel, Bas van den" w:date="2020-12-14T11:00:00Z"/>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w:t>
      </w:r>
    </w:p>
    <w:p w14:paraId="01C274FF" w14:textId="15A86247" w:rsidR="003F5814" w:rsidRPr="00D468F2" w:rsidRDefault="003F5814"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moveToRangeStart w:id="117" w:author="Heuvel, Bas van den" w:date="2020-12-14T11:00:00Z" w:name="move58836048"/>
      <w:moveTo w:id="118" w:author="Heuvel, Bas van den" w:date="2020-12-14T11:00:00Z">
        <w:r w:rsidRPr="00D468F2">
          <w:rPr>
            <w:rFonts w:ascii="Arial" w:eastAsia="Times New Roman" w:hAnsi="Arial" w:cs="Arial"/>
            <w:color w:val="404040"/>
            <w:sz w:val="24"/>
            <w:szCs w:val="24"/>
          </w:rPr>
          <w:t xml:space="preserve">Note that the SMART launch parameters include the Hub's base </w:t>
        </w:r>
        <w:proofErr w:type="spellStart"/>
        <w:proofErr w:type="gramStart"/>
        <w:r w:rsidRPr="00D468F2">
          <w:rPr>
            <w:rFonts w:ascii="Arial" w:eastAsia="Times New Roman" w:hAnsi="Arial" w:cs="Arial"/>
            <w:color w:val="404040"/>
            <w:sz w:val="24"/>
            <w:szCs w:val="24"/>
          </w:rPr>
          <w:t>url</w:t>
        </w:r>
        <w:proofErr w:type="spellEnd"/>
        <w:proofErr w:type="gramEnd"/>
        <w:r w:rsidRPr="00D468F2">
          <w:rPr>
            <w:rFonts w:ascii="Arial" w:eastAsia="Times New Roman" w:hAnsi="Arial" w:cs="Arial"/>
            <w:color w:val="404040"/>
            <w:sz w:val="24"/>
            <w:szCs w:val="24"/>
          </w:rPr>
          <w:t xml:space="preserve"> and the session identifier in the </w:t>
        </w:r>
        <w:r w:rsidRPr="00D468F2">
          <w:rPr>
            <w:rFonts w:ascii="Consolas" w:eastAsia="Times New Roman" w:hAnsi="Consolas" w:cs="Courier New"/>
            <w:color w:val="E74C3C"/>
            <w:sz w:val="18"/>
            <w:szCs w:val="18"/>
            <w:bdr w:val="single" w:sz="6" w:space="2" w:color="E1E4E5" w:frame="1"/>
            <w:shd w:val="clear" w:color="auto" w:fill="FFFFFF"/>
          </w:rPr>
          <w:t>hub.url</w:t>
        </w:r>
        <w:r w:rsidRPr="00D468F2">
          <w:rPr>
            <w:rFonts w:ascii="Arial" w:eastAsia="Times New Roman" w:hAnsi="Arial" w:cs="Arial"/>
            <w:color w:val="404040"/>
            <w:sz w:val="24"/>
            <w:szCs w:val="24"/>
          </w:rPr>
          <w:t> and </w:t>
        </w:r>
        <w:proofErr w:type="spellStart"/>
        <w:r w:rsidRPr="00D468F2">
          <w:rPr>
            <w:rFonts w:ascii="Consolas" w:eastAsia="Times New Roman" w:hAnsi="Consolas" w:cs="Courier New"/>
            <w:color w:val="E74C3C"/>
            <w:sz w:val="18"/>
            <w:szCs w:val="18"/>
            <w:bdr w:val="single" w:sz="6" w:space="2" w:color="E1E4E5" w:frame="1"/>
            <w:shd w:val="clear" w:color="auto" w:fill="FFFFFF"/>
          </w:rPr>
          <w:t>hub.topic</w:t>
        </w:r>
        <w:proofErr w:type="spellEnd"/>
        <w:r w:rsidRPr="00D468F2">
          <w:rPr>
            <w:rFonts w:ascii="Arial" w:eastAsia="Times New Roman" w:hAnsi="Arial" w:cs="Arial"/>
            <w:color w:val="404040"/>
            <w:sz w:val="24"/>
            <w:szCs w:val="24"/>
          </w:rPr>
          <w:t> fields.</w:t>
        </w:r>
      </w:moveTo>
      <w:moveToRangeEnd w:id="117"/>
    </w:p>
    <w:p w14:paraId="48D18770" w14:textId="77777777" w:rsidR="00D468F2" w:rsidRPr="00D468F2" w:rsidRDefault="00D468F2" w:rsidP="00D468F2">
      <w:pPr>
        <w:shd w:val="clear" w:color="auto" w:fill="FCFCFC"/>
        <w:spacing w:after="100" w:afterAutospacing="1" w:line="240" w:lineRule="auto"/>
        <w:outlineLvl w:val="1"/>
        <w:rPr>
          <w:rFonts w:ascii="Georgia" w:eastAsia="Times New Roman" w:hAnsi="Georgia" w:cs="Arial"/>
          <w:b/>
          <w:bCs/>
          <w:color w:val="404040"/>
          <w:sz w:val="36"/>
          <w:szCs w:val="36"/>
        </w:rPr>
      </w:pPr>
      <w:r w:rsidRPr="00D468F2">
        <w:rPr>
          <w:rFonts w:ascii="Georgia" w:eastAsia="Times New Roman" w:hAnsi="Georgia" w:cs="Arial"/>
          <w:b/>
          <w:bCs/>
          <w:color w:val="404040"/>
          <w:sz w:val="36"/>
          <w:szCs w:val="36"/>
        </w:rPr>
        <w:t>Subscribing and Unsubscribing</w:t>
      </w:r>
    </w:p>
    <w:p w14:paraId="2945AF07"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 xml:space="preserve">Subscribing and unsubscribing is how applications establish their connection and determine to which events they will be notified. Hubs SHALL support </w:t>
      </w:r>
      <w:proofErr w:type="spellStart"/>
      <w:r w:rsidRPr="00D468F2">
        <w:rPr>
          <w:rFonts w:ascii="Arial" w:eastAsia="Times New Roman" w:hAnsi="Arial" w:cs="Arial"/>
          <w:color w:val="404040"/>
          <w:sz w:val="24"/>
          <w:szCs w:val="24"/>
        </w:rPr>
        <w:t>WebSockets</w:t>
      </w:r>
      <w:proofErr w:type="spellEnd"/>
      <w:r w:rsidRPr="00D468F2">
        <w:rPr>
          <w:rFonts w:ascii="Arial" w:eastAsia="Times New Roman" w:hAnsi="Arial" w:cs="Arial"/>
          <w:color w:val="404040"/>
          <w:sz w:val="24"/>
          <w:szCs w:val="24"/>
        </w:rPr>
        <w:t xml:space="preserve"> and </w:t>
      </w:r>
      <w:r w:rsidRPr="00D468F2">
        <w:rPr>
          <w:rFonts w:ascii="Arial" w:eastAsia="Times New Roman" w:hAnsi="Arial" w:cs="Arial"/>
          <w:color w:val="404040"/>
          <w:sz w:val="24"/>
          <w:szCs w:val="24"/>
        </w:rPr>
        <w:lastRenderedPageBreak/>
        <w:t>MAY support webhooks. If the Hub does not support webhooks then they should deny any subscription requests with </w:t>
      </w:r>
      <w:r w:rsidRPr="00D468F2">
        <w:rPr>
          <w:rFonts w:ascii="Consolas" w:eastAsia="Times New Roman" w:hAnsi="Consolas" w:cs="Courier New"/>
          <w:color w:val="E74C3C"/>
          <w:sz w:val="18"/>
          <w:szCs w:val="18"/>
          <w:bdr w:val="single" w:sz="6" w:space="2" w:color="E1E4E5" w:frame="1"/>
          <w:shd w:val="clear" w:color="auto" w:fill="FFFFFF"/>
        </w:rPr>
        <w:t>webhook</w:t>
      </w:r>
      <w:r w:rsidRPr="00D468F2">
        <w:rPr>
          <w:rFonts w:ascii="Arial" w:eastAsia="Times New Roman" w:hAnsi="Arial" w:cs="Arial"/>
          <w:color w:val="404040"/>
          <w:sz w:val="24"/>
          <w:szCs w:val="24"/>
        </w:rPr>
        <w:t> as the channel type.</w:t>
      </w:r>
    </w:p>
    <w:p w14:paraId="71586320"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Subscribing consists of two exchanges:</w:t>
      </w:r>
    </w:p>
    <w:p w14:paraId="66DFBCAE" w14:textId="77777777" w:rsidR="00D468F2" w:rsidRPr="00D468F2" w:rsidRDefault="00D468F2" w:rsidP="00D468F2">
      <w:pPr>
        <w:numPr>
          <w:ilvl w:val="0"/>
          <w:numId w:val="3"/>
        </w:numPr>
        <w:shd w:val="clear" w:color="auto" w:fill="FCFCFC"/>
        <w:spacing w:before="100" w:beforeAutospacing="1" w:after="100" w:afterAutospacing="1" w:line="360" w:lineRule="atLeast"/>
        <w:ind w:left="360"/>
        <w:rPr>
          <w:rFonts w:ascii="Arial" w:eastAsia="Times New Roman" w:hAnsi="Arial" w:cs="Arial"/>
          <w:color w:val="404040"/>
          <w:sz w:val="24"/>
          <w:szCs w:val="24"/>
        </w:rPr>
      </w:pPr>
      <w:r w:rsidRPr="00D468F2">
        <w:rPr>
          <w:rFonts w:ascii="Arial" w:eastAsia="Times New Roman" w:hAnsi="Arial" w:cs="Arial"/>
          <w:color w:val="404040"/>
          <w:sz w:val="24"/>
          <w:szCs w:val="24"/>
        </w:rPr>
        <w:t>Subscriber requests a subscription at the </w:t>
      </w:r>
      <w:r w:rsidRPr="00D468F2">
        <w:rPr>
          <w:rFonts w:ascii="Consolas" w:eastAsia="Times New Roman" w:hAnsi="Consolas" w:cs="Courier New"/>
          <w:color w:val="E74C3C"/>
          <w:sz w:val="18"/>
          <w:szCs w:val="18"/>
          <w:bdr w:val="single" w:sz="6" w:space="2" w:color="E1E4E5" w:frame="1"/>
          <w:shd w:val="clear" w:color="auto" w:fill="FFFFFF"/>
        </w:rPr>
        <w:t>hub.url</w:t>
      </w:r>
      <w:r w:rsidRPr="00D468F2">
        <w:rPr>
          <w:rFonts w:ascii="Arial" w:eastAsia="Times New Roman" w:hAnsi="Arial" w:cs="Arial"/>
          <w:color w:val="404040"/>
          <w:sz w:val="24"/>
          <w:szCs w:val="24"/>
        </w:rPr>
        <w:t> </w:t>
      </w:r>
      <w:proofErr w:type="spellStart"/>
      <w:r w:rsidRPr="00D468F2">
        <w:rPr>
          <w:rFonts w:ascii="Arial" w:eastAsia="Times New Roman" w:hAnsi="Arial" w:cs="Arial"/>
          <w:color w:val="404040"/>
          <w:sz w:val="24"/>
          <w:szCs w:val="24"/>
        </w:rPr>
        <w:t>url</w:t>
      </w:r>
      <w:proofErr w:type="spellEnd"/>
      <w:r w:rsidRPr="00D468F2">
        <w:rPr>
          <w:rFonts w:ascii="Arial" w:eastAsia="Times New Roman" w:hAnsi="Arial" w:cs="Arial"/>
          <w:color w:val="404040"/>
          <w:sz w:val="24"/>
          <w:szCs w:val="24"/>
        </w:rPr>
        <w:t>.</w:t>
      </w:r>
    </w:p>
    <w:p w14:paraId="30565B5E" w14:textId="4C7B2035" w:rsidR="00D468F2" w:rsidRPr="00D468F2" w:rsidRDefault="00D468F2" w:rsidP="00D468F2">
      <w:pPr>
        <w:numPr>
          <w:ilvl w:val="0"/>
          <w:numId w:val="3"/>
        </w:numPr>
        <w:shd w:val="clear" w:color="auto" w:fill="FCFCFC"/>
        <w:spacing w:before="100" w:beforeAutospacing="1" w:after="100" w:afterAutospacing="1" w:line="360" w:lineRule="atLeast"/>
        <w:ind w:left="360"/>
        <w:rPr>
          <w:rFonts w:ascii="Arial" w:eastAsia="Times New Roman" w:hAnsi="Arial" w:cs="Arial"/>
          <w:color w:val="404040"/>
          <w:sz w:val="24"/>
          <w:szCs w:val="24"/>
        </w:rPr>
      </w:pPr>
      <w:r w:rsidRPr="00D468F2">
        <w:rPr>
          <w:rFonts w:ascii="Arial" w:eastAsia="Times New Roman" w:hAnsi="Arial" w:cs="Arial"/>
          <w:color w:val="404040"/>
          <w:sz w:val="24"/>
          <w:szCs w:val="24"/>
        </w:rPr>
        <w:t xml:space="preserve">The hub confirms the subscription </w:t>
      </w:r>
      <w:ins w:id="119" w:author="Heuvel, Bas van den" w:date="2020-12-14T11:02:00Z">
        <w:r w:rsidR="00F64E35">
          <w:rPr>
            <w:rFonts w:ascii="Arial" w:eastAsia="Times New Roman" w:hAnsi="Arial" w:cs="Arial"/>
            <w:color w:val="404040"/>
            <w:sz w:val="24"/>
            <w:szCs w:val="24"/>
          </w:rPr>
          <w:t xml:space="preserve">that </w:t>
        </w:r>
      </w:ins>
      <w:r w:rsidRPr="00D468F2">
        <w:rPr>
          <w:rFonts w:ascii="Arial" w:eastAsia="Times New Roman" w:hAnsi="Arial" w:cs="Arial"/>
          <w:color w:val="404040"/>
          <w:sz w:val="24"/>
          <w:szCs w:val="24"/>
        </w:rPr>
        <w:t xml:space="preserve">was </w:t>
      </w:r>
      <w:del w:id="120" w:author="Heuvel, Bas van den" w:date="2020-12-14T11:02:00Z">
        <w:r w:rsidRPr="00D468F2" w:rsidDel="00F64E35">
          <w:rPr>
            <w:rFonts w:ascii="Arial" w:eastAsia="Times New Roman" w:hAnsi="Arial" w:cs="Arial"/>
            <w:color w:val="404040"/>
            <w:sz w:val="24"/>
            <w:szCs w:val="24"/>
          </w:rPr>
          <w:delText xml:space="preserve">actually </w:delText>
        </w:r>
      </w:del>
      <w:r w:rsidRPr="00D468F2">
        <w:rPr>
          <w:rFonts w:ascii="Arial" w:eastAsia="Times New Roman" w:hAnsi="Arial" w:cs="Arial"/>
          <w:color w:val="404040"/>
          <w:sz w:val="24"/>
          <w:szCs w:val="24"/>
        </w:rPr>
        <w:t>requested by the subscriber. This exchange can be implemented in two ways depending on the channel type.</w:t>
      </w:r>
    </w:p>
    <w:p w14:paraId="7BFBFE29" w14:textId="77777777" w:rsidR="00D468F2" w:rsidRPr="00D468F2" w:rsidRDefault="00D468F2">
      <w:pPr>
        <w:numPr>
          <w:ilvl w:val="1"/>
          <w:numId w:val="3"/>
        </w:numPr>
        <w:shd w:val="clear" w:color="auto" w:fill="FCFCFC"/>
        <w:spacing w:before="100" w:beforeAutospacing="1" w:after="100" w:afterAutospacing="1" w:line="360" w:lineRule="atLeast"/>
        <w:rPr>
          <w:rFonts w:ascii="Arial" w:eastAsia="Times New Roman" w:hAnsi="Arial" w:cs="Arial"/>
          <w:color w:val="404040"/>
          <w:sz w:val="24"/>
          <w:szCs w:val="24"/>
        </w:rPr>
        <w:pPrChange w:id="121" w:author="Heuvel, Bas van den" w:date="2020-12-14T11:03:00Z">
          <w:pPr>
            <w:numPr>
              <w:numId w:val="3"/>
            </w:numPr>
            <w:shd w:val="clear" w:color="auto" w:fill="FCFCFC"/>
            <w:tabs>
              <w:tab w:val="num" w:pos="720"/>
            </w:tabs>
            <w:spacing w:before="100" w:beforeAutospacing="1" w:after="100" w:afterAutospacing="1" w:line="360" w:lineRule="atLeast"/>
            <w:ind w:left="360" w:hanging="360"/>
          </w:pPr>
        </w:pPrChange>
      </w:pPr>
      <w:r w:rsidRPr="00D468F2">
        <w:rPr>
          <w:rFonts w:ascii="Arial" w:eastAsia="Times New Roman" w:hAnsi="Arial" w:cs="Arial"/>
          <w:color w:val="404040"/>
          <w:sz w:val="24"/>
          <w:szCs w:val="24"/>
        </w:rPr>
        <w:t>For </w:t>
      </w:r>
      <w:r w:rsidRPr="00D468F2">
        <w:rPr>
          <w:rFonts w:ascii="Consolas" w:eastAsia="Times New Roman" w:hAnsi="Consolas" w:cs="Courier New"/>
          <w:color w:val="E74C3C"/>
          <w:sz w:val="18"/>
          <w:szCs w:val="18"/>
          <w:bdr w:val="single" w:sz="6" w:space="2" w:color="E1E4E5" w:frame="1"/>
          <w:shd w:val="clear" w:color="auto" w:fill="FFFFFF"/>
        </w:rPr>
        <w:t>webhook</w:t>
      </w:r>
      <w:r w:rsidRPr="00D468F2">
        <w:rPr>
          <w:rFonts w:ascii="Arial" w:eastAsia="Times New Roman" w:hAnsi="Arial" w:cs="Arial"/>
          <w:color w:val="404040"/>
          <w:sz w:val="24"/>
          <w:szCs w:val="24"/>
        </w:rPr>
        <w:t> subscriptions, the Hub confirms the subscription was actually requested by the subscriber by contacting the </w:t>
      </w:r>
      <w:proofErr w:type="spellStart"/>
      <w:r w:rsidRPr="00D468F2">
        <w:rPr>
          <w:rFonts w:ascii="Consolas" w:eastAsia="Times New Roman" w:hAnsi="Consolas" w:cs="Courier New"/>
          <w:color w:val="E74C3C"/>
          <w:sz w:val="18"/>
          <w:szCs w:val="18"/>
          <w:bdr w:val="single" w:sz="6" w:space="2" w:color="E1E4E5" w:frame="1"/>
          <w:shd w:val="clear" w:color="auto" w:fill="FFFFFF"/>
        </w:rPr>
        <w:t>hub.callback</w:t>
      </w:r>
      <w:proofErr w:type="spellEnd"/>
      <w:r w:rsidRPr="00D468F2">
        <w:rPr>
          <w:rFonts w:ascii="Arial" w:eastAsia="Times New Roman" w:hAnsi="Arial" w:cs="Arial"/>
          <w:color w:val="404040"/>
          <w:sz w:val="24"/>
          <w:szCs w:val="24"/>
        </w:rPr>
        <w:t> </w:t>
      </w:r>
      <w:proofErr w:type="spellStart"/>
      <w:proofErr w:type="gramStart"/>
      <w:r w:rsidRPr="00D468F2">
        <w:rPr>
          <w:rFonts w:ascii="Arial" w:eastAsia="Times New Roman" w:hAnsi="Arial" w:cs="Arial"/>
          <w:color w:val="404040"/>
          <w:sz w:val="24"/>
          <w:szCs w:val="24"/>
        </w:rPr>
        <w:t>url</w:t>
      </w:r>
      <w:proofErr w:type="spellEnd"/>
      <w:proofErr w:type="gramEnd"/>
      <w:r w:rsidRPr="00D468F2">
        <w:rPr>
          <w:rFonts w:ascii="Arial" w:eastAsia="Times New Roman" w:hAnsi="Arial" w:cs="Arial"/>
          <w:color w:val="404040"/>
          <w:sz w:val="24"/>
          <w:szCs w:val="24"/>
        </w:rPr>
        <w:t>.</w:t>
      </w:r>
    </w:p>
    <w:p w14:paraId="0D526302" w14:textId="77777777" w:rsidR="00D468F2" w:rsidRPr="00D468F2" w:rsidRDefault="00D468F2">
      <w:pPr>
        <w:numPr>
          <w:ilvl w:val="1"/>
          <w:numId w:val="3"/>
        </w:numPr>
        <w:shd w:val="clear" w:color="auto" w:fill="FCFCFC"/>
        <w:spacing w:before="100" w:beforeAutospacing="1" w:after="100" w:afterAutospacing="1" w:line="360" w:lineRule="atLeast"/>
        <w:rPr>
          <w:rFonts w:ascii="Arial" w:eastAsia="Times New Roman" w:hAnsi="Arial" w:cs="Arial"/>
          <w:color w:val="404040"/>
          <w:sz w:val="24"/>
          <w:szCs w:val="24"/>
        </w:rPr>
        <w:pPrChange w:id="122" w:author="Heuvel, Bas van den" w:date="2020-12-14T11:03:00Z">
          <w:pPr>
            <w:numPr>
              <w:numId w:val="3"/>
            </w:numPr>
            <w:shd w:val="clear" w:color="auto" w:fill="FCFCFC"/>
            <w:tabs>
              <w:tab w:val="num" w:pos="720"/>
            </w:tabs>
            <w:spacing w:before="100" w:beforeAutospacing="1" w:after="100" w:afterAutospacing="1" w:line="360" w:lineRule="atLeast"/>
            <w:ind w:left="360" w:hanging="360"/>
          </w:pPr>
        </w:pPrChange>
      </w:pPr>
      <w:r w:rsidRPr="00D468F2">
        <w:rPr>
          <w:rFonts w:ascii="Arial" w:eastAsia="Times New Roman" w:hAnsi="Arial" w:cs="Arial"/>
          <w:color w:val="404040"/>
          <w:sz w:val="24"/>
          <w:szCs w:val="24"/>
        </w:rPr>
        <w:t>For </w:t>
      </w:r>
      <w:proofErr w:type="spellStart"/>
      <w:r w:rsidRPr="00D468F2">
        <w:rPr>
          <w:rFonts w:ascii="Consolas" w:eastAsia="Times New Roman" w:hAnsi="Consolas" w:cs="Courier New"/>
          <w:color w:val="E74C3C"/>
          <w:sz w:val="18"/>
          <w:szCs w:val="18"/>
          <w:bdr w:val="single" w:sz="6" w:space="2" w:color="E1E4E5" w:frame="1"/>
          <w:shd w:val="clear" w:color="auto" w:fill="FFFFFF"/>
        </w:rPr>
        <w:t>websocket</w:t>
      </w:r>
      <w:proofErr w:type="spellEnd"/>
      <w:r w:rsidRPr="00D468F2">
        <w:rPr>
          <w:rFonts w:ascii="Arial" w:eastAsia="Times New Roman" w:hAnsi="Arial" w:cs="Arial"/>
          <w:color w:val="404040"/>
          <w:sz w:val="24"/>
          <w:szCs w:val="24"/>
        </w:rPr>
        <w:t xml:space="preserve"> subscriptions, the Hub returns a </w:t>
      </w:r>
      <w:proofErr w:type="spellStart"/>
      <w:r w:rsidRPr="00D468F2">
        <w:rPr>
          <w:rFonts w:ascii="Arial" w:eastAsia="Times New Roman" w:hAnsi="Arial" w:cs="Arial"/>
          <w:color w:val="404040"/>
          <w:sz w:val="24"/>
          <w:szCs w:val="24"/>
        </w:rPr>
        <w:t>wss</w:t>
      </w:r>
      <w:proofErr w:type="spellEnd"/>
      <w:r w:rsidRPr="00D468F2">
        <w:rPr>
          <w:rFonts w:ascii="Arial" w:eastAsia="Times New Roman" w:hAnsi="Arial" w:cs="Arial"/>
          <w:color w:val="404040"/>
          <w:sz w:val="24"/>
          <w:szCs w:val="24"/>
        </w:rPr>
        <w:t xml:space="preserve"> </w:t>
      </w:r>
      <w:proofErr w:type="spellStart"/>
      <w:r w:rsidRPr="00D468F2">
        <w:rPr>
          <w:rFonts w:ascii="Arial" w:eastAsia="Times New Roman" w:hAnsi="Arial" w:cs="Arial"/>
          <w:color w:val="404040"/>
          <w:sz w:val="24"/>
          <w:szCs w:val="24"/>
        </w:rPr>
        <w:t>url</w:t>
      </w:r>
      <w:proofErr w:type="spellEnd"/>
      <w:r w:rsidRPr="00D468F2">
        <w:rPr>
          <w:rFonts w:ascii="Arial" w:eastAsia="Times New Roman" w:hAnsi="Arial" w:cs="Arial"/>
          <w:color w:val="404040"/>
          <w:sz w:val="24"/>
          <w:szCs w:val="24"/>
        </w:rPr>
        <w:t xml:space="preserve"> and subscriber establishes WebSocket connection.</w:t>
      </w:r>
    </w:p>
    <w:p w14:paraId="2CACFDCC" w14:textId="03246392"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Unsubscribing works in the same way</w:t>
      </w:r>
      <w:ins w:id="123" w:author="Heuvel, Bas van den" w:date="2020-12-14T11:04:00Z">
        <w:r w:rsidR="00134EF3">
          <w:rPr>
            <w:rFonts w:ascii="Arial" w:eastAsia="Times New Roman" w:hAnsi="Arial" w:cs="Arial"/>
            <w:color w:val="404040"/>
            <w:sz w:val="24"/>
            <w:szCs w:val="24"/>
          </w:rPr>
          <w:t xml:space="preserve">, using the same message format. The </w:t>
        </w:r>
        <w:proofErr w:type="spellStart"/>
        <w:r w:rsidR="005D37E2">
          <w:rPr>
            <w:rFonts w:ascii="Arial" w:eastAsia="Times New Roman" w:hAnsi="Arial" w:cs="Arial"/>
            <w:color w:val="404040"/>
            <w:sz w:val="24"/>
            <w:szCs w:val="24"/>
          </w:rPr>
          <w:t>hub.mode</w:t>
        </w:r>
        <w:proofErr w:type="spellEnd"/>
        <w:r w:rsidR="005D37E2">
          <w:rPr>
            <w:rFonts w:ascii="Arial" w:eastAsia="Times New Roman" w:hAnsi="Arial" w:cs="Arial"/>
            <w:color w:val="404040"/>
            <w:sz w:val="24"/>
            <w:szCs w:val="24"/>
          </w:rPr>
          <w:t xml:space="preserve"> field is set to unsubscribe instead of subscribe. </w:t>
        </w:r>
      </w:ins>
      <w:del w:id="124" w:author="Heuvel, Bas van den" w:date="2020-12-14T11:04:00Z">
        <w:r w:rsidRPr="00D468F2" w:rsidDel="005D37E2">
          <w:rPr>
            <w:rFonts w:ascii="Arial" w:eastAsia="Times New Roman" w:hAnsi="Arial" w:cs="Arial"/>
            <w:color w:val="404040"/>
            <w:sz w:val="24"/>
            <w:szCs w:val="24"/>
          </w:rPr>
          <w:delText>, except with a single parameter changed to indicate the desire to unsubscribe. Also, t</w:delText>
        </w:r>
      </w:del>
      <w:ins w:id="125" w:author="Heuvel, Bas van den" w:date="2020-12-14T11:04:00Z">
        <w:r w:rsidR="005D37E2">
          <w:rPr>
            <w:rFonts w:ascii="Arial" w:eastAsia="Times New Roman" w:hAnsi="Arial" w:cs="Arial"/>
            <w:color w:val="404040"/>
            <w:sz w:val="24"/>
            <w:szCs w:val="24"/>
          </w:rPr>
          <w:t>T</w:t>
        </w:r>
      </w:ins>
      <w:r w:rsidRPr="00D468F2">
        <w:rPr>
          <w:rFonts w:ascii="Arial" w:eastAsia="Times New Roman" w:hAnsi="Arial" w:cs="Arial"/>
          <w:color w:val="404040"/>
          <w:sz w:val="24"/>
          <w:szCs w:val="24"/>
        </w:rPr>
        <w:t xml:space="preserve">he Hub will not validate </w:t>
      </w:r>
      <w:proofErr w:type="spellStart"/>
      <w:r w:rsidRPr="00D468F2">
        <w:rPr>
          <w:rFonts w:ascii="Arial" w:eastAsia="Times New Roman" w:hAnsi="Arial" w:cs="Arial"/>
          <w:color w:val="404040"/>
          <w:sz w:val="24"/>
          <w:szCs w:val="24"/>
        </w:rPr>
        <w:t>unsubscription</w:t>
      </w:r>
      <w:proofErr w:type="spellEnd"/>
      <w:r w:rsidRPr="00D468F2">
        <w:rPr>
          <w:rFonts w:ascii="Arial" w:eastAsia="Times New Roman" w:hAnsi="Arial" w:cs="Arial"/>
          <w:color w:val="404040"/>
          <w:sz w:val="24"/>
          <w:szCs w:val="24"/>
        </w:rPr>
        <w:t xml:space="preserve"> requests with the subscriber.</w:t>
      </w:r>
    </w:p>
    <w:p w14:paraId="03914C30" w14:textId="77777777" w:rsidR="00D468F2" w:rsidRPr="00D468F2" w:rsidRDefault="00D468F2" w:rsidP="00D468F2">
      <w:pPr>
        <w:shd w:val="clear" w:color="auto" w:fill="FCFCFC"/>
        <w:spacing w:after="100" w:afterAutospacing="1" w:line="240" w:lineRule="auto"/>
        <w:outlineLvl w:val="2"/>
        <w:rPr>
          <w:rFonts w:ascii="Georgia" w:eastAsia="Times New Roman" w:hAnsi="Georgia" w:cs="Arial"/>
          <w:b/>
          <w:bCs/>
          <w:color w:val="404040"/>
          <w:sz w:val="30"/>
          <w:szCs w:val="30"/>
        </w:rPr>
      </w:pPr>
      <w:r w:rsidRPr="00D468F2">
        <w:rPr>
          <w:rFonts w:ascii="Georgia" w:eastAsia="Times New Roman" w:hAnsi="Georgia" w:cs="Arial"/>
          <w:b/>
          <w:bCs/>
          <w:color w:val="404040"/>
          <w:sz w:val="30"/>
          <w:szCs w:val="30"/>
        </w:rPr>
        <w:t>Subscription Request</w:t>
      </w:r>
    </w:p>
    <w:p w14:paraId="78246F14"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 xml:space="preserve">To create a subscription, the subscribing app SHALL perform an HTTP POST to the Hub's base </w:t>
      </w:r>
      <w:proofErr w:type="spellStart"/>
      <w:r w:rsidRPr="00D468F2">
        <w:rPr>
          <w:rFonts w:ascii="Arial" w:eastAsia="Times New Roman" w:hAnsi="Arial" w:cs="Arial"/>
          <w:color w:val="404040"/>
          <w:sz w:val="24"/>
          <w:szCs w:val="24"/>
        </w:rPr>
        <w:t>url</w:t>
      </w:r>
      <w:proofErr w:type="spellEnd"/>
      <w:r w:rsidRPr="00D468F2">
        <w:rPr>
          <w:rFonts w:ascii="Arial" w:eastAsia="Times New Roman" w:hAnsi="Arial" w:cs="Arial"/>
          <w:color w:val="404040"/>
          <w:sz w:val="24"/>
          <w:szCs w:val="24"/>
        </w:rPr>
        <w:t xml:space="preserve"> (as specified in </w:t>
      </w:r>
      <w:r w:rsidRPr="00D468F2">
        <w:rPr>
          <w:rFonts w:ascii="Consolas" w:eastAsia="Times New Roman" w:hAnsi="Consolas" w:cs="Courier New"/>
          <w:color w:val="E74C3C"/>
          <w:sz w:val="18"/>
          <w:szCs w:val="18"/>
          <w:bdr w:val="single" w:sz="6" w:space="2" w:color="E1E4E5" w:frame="1"/>
          <w:shd w:val="clear" w:color="auto" w:fill="FFFFFF"/>
        </w:rPr>
        <w:t>hub.url</w:t>
      </w:r>
      <w:r w:rsidRPr="00D468F2">
        <w:rPr>
          <w:rFonts w:ascii="Arial" w:eastAsia="Times New Roman" w:hAnsi="Arial" w:cs="Arial"/>
          <w:color w:val="404040"/>
          <w:sz w:val="24"/>
          <w:szCs w:val="24"/>
        </w:rPr>
        <w:t>) with the parameters in the table below.</w:t>
      </w:r>
    </w:p>
    <w:p w14:paraId="28C64176"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This request SHALL have a </w:t>
      </w:r>
      <w:r w:rsidRPr="00D468F2">
        <w:rPr>
          <w:rFonts w:ascii="Consolas" w:eastAsia="Times New Roman" w:hAnsi="Consolas" w:cs="Courier New"/>
          <w:color w:val="E74C3C"/>
          <w:sz w:val="18"/>
          <w:szCs w:val="18"/>
          <w:bdr w:val="single" w:sz="6" w:space="2" w:color="E1E4E5" w:frame="1"/>
          <w:shd w:val="clear" w:color="auto" w:fill="FFFFFF"/>
        </w:rPr>
        <w:t>Content-Type</w:t>
      </w:r>
      <w:r w:rsidRPr="00D468F2">
        <w:rPr>
          <w:rFonts w:ascii="Arial" w:eastAsia="Times New Roman" w:hAnsi="Arial" w:cs="Arial"/>
          <w:color w:val="404040"/>
          <w:sz w:val="24"/>
          <w:szCs w:val="24"/>
        </w:rPr>
        <w:t> header of </w:t>
      </w:r>
      <w:r w:rsidRPr="00D468F2">
        <w:rPr>
          <w:rFonts w:ascii="Consolas" w:eastAsia="Times New Roman" w:hAnsi="Consolas" w:cs="Courier New"/>
          <w:color w:val="E74C3C"/>
          <w:sz w:val="18"/>
          <w:szCs w:val="18"/>
          <w:bdr w:val="single" w:sz="6" w:space="2" w:color="E1E4E5" w:frame="1"/>
          <w:shd w:val="clear" w:color="auto" w:fill="FFFFFF"/>
        </w:rPr>
        <w:t>application/x-www-form-</w:t>
      </w:r>
      <w:proofErr w:type="spellStart"/>
      <w:r w:rsidRPr="00D468F2">
        <w:rPr>
          <w:rFonts w:ascii="Consolas" w:eastAsia="Times New Roman" w:hAnsi="Consolas" w:cs="Courier New"/>
          <w:color w:val="E74C3C"/>
          <w:sz w:val="18"/>
          <w:szCs w:val="18"/>
          <w:bdr w:val="single" w:sz="6" w:space="2" w:color="E1E4E5" w:frame="1"/>
          <w:shd w:val="clear" w:color="auto" w:fill="FFFFFF"/>
        </w:rPr>
        <w:t>urlencoded</w:t>
      </w:r>
      <w:proofErr w:type="spellEnd"/>
      <w:r w:rsidRPr="00D468F2">
        <w:rPr>
          <w:rFonts w:ascii="Arial" w:eastAsia="Times New Roman" w:hAnsi="Arial" w:cs="Arial"/>
          <w:color w:val="404040"/>
          <w:sz w:val="24"/>
          <w:szCs w:val="24"/>
        </w:rPr>
        <w:t> and SHALL use the following parameters in its body, formatted accordingly:</w:t>
      </w:r>
    </w:p>
    <w:tbl>
      <w:tblPr>
        <w:tblW w:w="10447" w:type="dxa"/>
        <w:tblCellMar>
          <w:top w:w="15" w:type="dxa"/>
          <w:left w:w="15" w:type="dxa"/>
          <w:bottom w:w="15" w:type="dxa"/>
          <w:right w:w="15" w:type="dxa"/>
        </w:tblCellMar>
        <w:tblLook w:val="04A0" w:firstRow="1" w:lastRow="0" w:firstColumn="1" w:lastColumn="0" w:noHBand="0" w:noVBand="1"/>
      </w:tblPr>
      <w:tblGrid>
        <w:gridCol w:w="2350"/>
        <w:gridCol w:w="2632"/>
        <w:gridCol w:w="1382"/>
        <w:gridCol w:w="1153"/>
        <w:gridCol w:w="3867"/>
      </w:tblGrid>
      <w:tr w:rsidR="00D468F2" w:rsidRPr="00D468F2" w14:paraId="1F2432E8" w14:textId="77777777" w:rsidTr="00D468F2">
        <w:trPr>
          <w:tblHeader/>
        </w:trPr>
        <w:tc>
          <w:tcPr>
            <w:tcW w:w="0" w:type="auto"/>
            <w:tcBorders>
              <w:left w:val="nil"/>
              <w:bottom w:val="single" w:sz="12" w:space="0" w:color="E1E4E5"/>
            </w:tcBorders>
            <w:tcMar>
              <w:top w:w="120" w:type="dxa"/>
              <w:left w:w="240" w:type="dxa"/>
              <w:bottom w:w="120" w:type="dxa"/>
              <w:right w:w="240" w:type="dxa"/>
            </w:tcMar>
            <w:vAlign w:val="center"/>
            <w:hideMark/>
          </w:tcPr>
          <w:p w14:paraId="58CA149F"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Field</w:t>
            </w:r>
          </w:p>
        </w:tc>
        <w:tc>
          <w:tcPr>
            <w:tcW w:w="0" w:type="auto"/>
            <w:tcBorders>
              <w:bottom w:val="single" w:sz="12" w:space="0" w:color="E1E4E5"/>
            </w:tcBorders>
            <w:tcMar>
              <w:top w:w="120" w:type="dxa"/>
              <w:left w:w="240" w:type="dxa"/>
              <w:bottom w:w="120" w:type="dxa"/>
              <w:right w:w="240" w:type="dxa"/>
            </w:tcMar>
            <w:vAlign w:val="center"/>
            <w:hideMark/>
          </w:tcPr>
          <w:p w14:paraId="5B85FFE9"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Optionality</w:t>
            </w:r>
          </w:p>
        </w:tc>
        <w:tc>
          <w:tcPr>
            <w:tcW w:w="0" w:type="auto"/>
            <w:tcBorders>
              <w:bottom w:val="single" w:sz="12" w:space="0" w:color="E1E4E5"/>
            </w:tcBorders>
            <w:tcMar>
              <w:top w:w="120" w:type="dxa"/>
              <w:left w:w="240" w:type="dxa"/>
              <w:bottom w:w="120" w:type="dxa"/>
              <w:right w:w="240" w:type="dxa"/>
            </w:tcMar>
            <w:vAlign w:val="center"/>
            <w:hideMark/>
          </w:tcPr>
          <w:p w14:paraId="3EB779EB"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Channel</w:t>
            </w:r>
          </w:p>
        </w:tc>
        <w:tc>
          <w:tcPr>
            <w:tcW w:w="0" w:type="auto"/>
            <w:tcBorders>
              <w:bottom w:val="single" w:sz="12" w:space="0" w:color="E1E4E5"/>
            </w:tcBorders>
            <w:tcMar>
              <w:top w:w="120" w:type="dxa"/>
              <w:left w:w="240" w:type="dxa"/>
              <w:bottom w:w="120" w:type="dxa"/>
              <w:right w:w="240" w:type="dxa"/>
            </w:tcMar>
            <w:vAlign w:val="center"/>
            <w:hideMark/>
          </w:tcPr>
          <w:p w14:paraId="1FCCF1E8"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Type</w:t>
            </w:r>
          </w:p>
        </w:tc>
        <w:tc>
          <w:tcPr>
            <w:tcW w:w="0" w:type="auto"/>
            <w:tcBorders>
              <w:bottom w:val="single" w:sz="12" w:space="0" w:color="E1E4E5"/>
            </w:tcBorders>
            <w:tcMar>
              <w:top w:w="120" w:type="dxa"/>
              <w:left w:w="240" w:type="dxa"/>
              <w:bottom w:w="120" w:type="dxa"/>
              <w:right w:w="240" w:type="dxa"/>
            </w:tcMar>
            <w:vAlign w:val="center"/>
            <w:hideMark/>
          </w:tcPr>
          <w:p w14:paraId="14691A57"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Description</w:t>
            </w:r>
          </w:p>
        </w:tc>
      </w:tr>
      <w:tr w:rsidR="00D468F2" w:rsidRPr="00D468F2" w14:paraId="571A7178" w14:textId="77777777" w:rsidTr="00D468F2">
        <w:tc>
          <w:tcPr>
            <w:tcW w:w="0" w:type="auto"/>
            <w:tcBorders>
              <w:left w:val="single" w:sz="2" w:space="0" w:color="E1E4E5"/>
              <w:bottom w:val="single" w:sz="6" w:space="0" w:color="E1E4E5"/>
            </w:tcBorders>
            <w:shd w:val="clear" w:color="auto" w:fill="F3F6F6"/>
            <w:tcMar>
              <w:top w:w="120" w:type="dxa"/>
              <w:left w:w="240" w:type="dxa"/>
              <w:bottom w:w="120" w:type="dxa"/>
              <w:right w:w="240" w:type="dxa"/>
            </w:tcMar>
            <w:vAlign w:val="center"/>
            <w:hideMark/>
          </w:tcPr>
          <w:p w14:paraId="4AC1A3B4" w14:textId="77777777" w:rsidR="00D468F2" w:rsidRPr="00D468F2" w:rsidRDefault="00D468F2" w:rsidP="00D468F2">
            <w:pPr>
              <w:spacing w:after="0" w:line="240" w:lineRule="auto"/>
              <w:rPr>
                <w:rFonts w:ascii="Times New Roman" w:eastAsia="Times New Roman" w:hAnsi="Times New Roman" w:cs="Times New Roman"/>
              </w:rPr>
            </w:pPr>
            <w:proofErr w:type="spellStart"/>
            <w:r w:rsidRPr="00D468F2">
              <w:rPr>
                <w:rFonts w:ascii="Consolas" w:eastAsia="Times New Roman" w:hAnsi="Consolas" w:cs="Courier New"/>
                <w:color w:val="E74C3C"/>
                <w:sz w:val="16"/>
                <w:szCs w:val="16"/>
                <w:bdr w:val="single" w:sz="6" w:space="2" w:color="E1E4E5" w:frame="1"/>
                <w:shd w:val="clear" w:color="auto" w:fill="FFFFFF"/>
              </w:rPr>
              <w:t>hub.channel.type</w:t>
            </w:r>
            <w:proofErr w:type="spellEnd"/>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01B21DCA" w14:textId="6D6A5EE1" w:rsidR="00D468F2" w:rsidRPr="00D468F2" w:rsidRDefault="00C06D61"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REQUIRED</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292D895A"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All</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52FB19AA"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i/>
                <w:iCs/>
              </w:rPr>
              <w:t>string</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061462AE"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The subscriber SHALL specify a channel type of </w:t>
            </w:r>
            <w:proofErr w:type="spellStart"/>
            <w:r w:rsidRPr="00D468F2">
              <w:rPr>
                <w:rFonts w:ascii="Consolas" w:eastAsia="Times New Roman" w:hAnsi="Consolas" w:cs="Courier New"/>
                <w:color w:val="E74C3C"/>
                <w:sz w:val="16"/>
                <w:szCs w:val="16"/>
                <w:bdr w:val="single" w:sz="6" w:space="2" w:color="E1E4E5" w:frame="1"/>
                <w:shd w:val="clear" w:color="auto" w:fill="FFFFFF"/>
              </w:rPr>
              <w:t>websocket</w:t>
            </w:r>
            <w:proofErr w:type="spellEnd"/>
            <w:r w:rsidRPr="00D468F2">
              <w:rPr>
                <w:rFonts w:ascii="Times New Roman" w:eastAsia="Times New Roman" w:hAnsi="Times New Roman" w:cs="Times New Roman"/>
              </w:rPr>
              <w:t> or </w:t>
            </w:r>
            <w:proofErr w:type="spellStart"/>
            <w:r w:rsidRPr="00D468F2">
              <w:rPr>
                <w:rFonts w:ascii="Consolas" w:eastAsia="Times New Roman" w:hAnsi="Consolas" w:cs="Courier New"/>
                <w:color w:val="E74C3C"/>
                <w:sz w:val="16"/>
                <w:szCs w:val="16"/>
                <w:bdr w:val="single" w:sz="6" w:space="2" w:color="E1E4E5" w:frame="1"/>
                <w:shd w:val="clear" w:color="auto" w:fill="FFFFFF"/>
              </w:rPr>
              <w:t>webhook</w:t>
            </w:r>
            <w:proofErr w:type="spellEnd"/>
            <w:r w:rsidRPr="00D468F2">
              <w:rPr>
                <w:rFonts w:ascii="Times New Roman" w:eastAsia="Times New Roman" w:hAnsi="Times New Roman" w:cs="Times New Roman"/>
              </w:rPr>
              <w:t>. Subscription requests without this field SHOULD be rejected by the Hub.</w:t>
            </w:r>
          </w:p>
        </w:tc>
      </w:tr>
      <w:tr w:rsidR="00D468F2" w:rsidRPr="00D468F2" w14:paraId="49907BE7" w14:textId="77777777" w:rsidTr="00D468F2">
        <w:tc>
          <w:tcPr>
            <w:tcW w:w="0" w:type="auto"/>
            <w:tcBorders>
              <w:left w:val="single" w:sz="2" w:space="0" w:color="E1E4E5"/>
              <w:bottom w:val="single" w:sz="6" w:space="0" w:color="E1E4E5"/>
            </w:tcBorders>
            <w:shd w:val="clear" w:color="auto" w:fill="auto"/>
            <w:tcMar>
              <w:top w:w="120" w:type="dxa"/>
              <w:left w:w="240" w:type="dxa"/>
              <w:bottom w:w="120" w:type="dxa"/>
              <w:right w:w="240" w:type="dxa"/>
            </w:tcMar>
            <w:vAlign w:val="center"/>
            <w:hideMark/>
          </w:tcPr>
          <w:p w14:paraId="2C7FF4A4" w14:textId="77777777" w:rsidR="00D468F2" w:rsidRPr="00D468F2" w:rsidRDefault="00D468F2" w:rsidP="00D468F2">
            <w:pPr>
              <w:spacing w:after="0" w:line="240" w:lineRule="auto"/>
              <w:rPr>
                <w:rFonts w:ascii="Times New Roman" w:eastAsia="Times New Roman" w:hAnsi="Times New Roman" w:cs="Times New Roman"/>
              </w:rPr>
            </w:pPr>
            <w:proofErr w:type="spellStart"/>
            <w:r w:rsidRPr="00D468F2">
              <w:rPr>
                <w:rFonts w:ascii="Consolas" w:eastAsia="Times New Roman" w:hAnsi="Consolas" w:cs="Courier New"/>
                <w:color w:val="E74C3C"/>
                <w:sz w:val="16"/>
                <w:szCs w:val="16"/>
                <w:bdr w:val="single" w:sz="6" w:space="2" w:color="E1E4E5" w:frame="1"/>
                <w:shd w:val="clear" w:color="auto" w:fill="FFFFFF"/>
              </w:rPr>
              <w:t>hub.mode</w:t>
            </w:r>
            <w:proofErr w:type="spellEnd"/>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43D90E92" w14:textId="7C543742" w:rsidR="00D468F2" w:rsidRPr="00D468F2" w:rsidRDefault="00C06D61"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REQUIRED</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7910CC74"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All</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1480810B"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i/>
                <w:iCs/>
              </w:rPr>
              <w:t>string</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20E34310"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The literal string "subscribe" or "unsubscribe", depending on the goal of the request.</w:t>
            </w:r>
          </w:p>
        </w:tc>
      </w:tr>
      <w:tr w:rsidR="00D468F2" w:rsidRPr="00D468F2" w14:paraId="0A2C777E" w14:textId="77777777" w:rsidTr="00D468F2">
        <w:tc>
          <w:tcPr>
            <w:tcW w:w="0" w:type="auto"/>
            <w:tcBorders>
              <w:left w:val="single" w:sz="2" w:space="0" w:color="E1E4E5"/>
              <w:bottom w:val="single" w:sz="6" w:space="0" w:color="E1E4E5"/>
            </w:tcBorders>
            <w:shd w:val="clear" w:color="auto" w:fill="F3F6F6"/>
            <w:tcMar>
              <w:top w:w="120" w:type="dxa"/>
              <w:left w:w="240" w:type="dxa"/>
              <w:bottom w:w="120" w:type="dxa"/>
              <w:right w:w="240" w:type="dxa"/>
            </w:tcMar>
            <w:vAlign w:val="center"/>
            <w:hideMark/>
          </w:tcPr>
          <w:p w14:paraId="46EE2482" w14:textId="77777777" w:rsidR="00D468F2" w:rsidRPr="00D468F2" w:rsidRDefault="00D468F2" w:rsidP="00D468F2">
            <w:pPr>
              <w:spacing w:after="0" w:line="240" w:lineRule="auto"/>
              <w:rPr>
                <w:rFonts w:ascii="Times New Roman" w:eastAsia="Times New Roman" w:hAnsi="Times New Roman" w:cs="Times New Roman"/>
              </w:rPr>
            </w:pPr>
            <w:proofErr w:type="spellStart"/>
            <w:r w:rsidRPr="00D468F2">
              <w:rPr>
                <w:rFonts w:ascii="Consolas" w:eastAsia="Times New Roman" w:hAnsi="Consolas" w:cs="Courier New"/>
                <w:color w:val="E74C3C"/>
                <w:sz w:val="16"/>
                <w:szCs w:val="16"/>
                <w:bdr w:val="single" w:sz="6" w:space="2" w:color="E1E4E5" w:frame="1"/>
                <w:shd w:val="clear" w:color="auto" w:fill="FFFFFF"/>
              </w:rPr>
              <w:t>hub.topic</w:t>
            </w:r>
            <w:proofErr w:type="spellEnd"/>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38FB7607" w14:textId="2DBFC4F9" w:rsidR="00D468F2" w:rsidRPr="00D468F2" w:rsidRDefault="00C06D61"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REQUIRED</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21EBCC7A"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All</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6E10274E"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i/>
                <w:iCs/>
              </w:rPr>
              <w:t>string</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7CC0C402"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 xml:space="preserve">The identifier of the session that the subscriber wishes to subscribe to or </w:t>
            </w:r>
            <w:r w:rsidRPr="00D468F2">
              <w:rPr>
                <w:rFonts w:ascii="Times New Roman" w:eastAsia="Times New Roman" w:hAnsi="Times New Roman" w:cs="Times New Roman"/>
              </w:rPr>
              <w:lastRenderedPageBreak/>
              <w:t>unsubscribe from. MAY be a Universally Unique Identifier (</w:t>
            </w:r>
            <w:hyperlink r:id="rId34" w:history="1">
              <w:r w:rsidRPr="00D468F2">
                <w:rPr>
                  <w:rFonts w:ascii="Times New Roman" w:eastAsia="Times New Roman" w:hAnsi="Times New Roman" w:cs="Times New Roman"/>
                  <w:color w:val="9B59B6"/>
                  <w:u w:val="single"/>
                </w:rPr>
                <w:t>UUID</w:t>
              </w:r>
            </w:hyperlink>
            <w:r w:rsidRPr="00D468F2">
              <w:rPr>
                <w:rFonts w:ascii="Times New Roman" w:eastAsia="Times New Roman" w:hAnsi="Times New Roman" w:cs="Times New Roman"/>
              </w:rPr>
              <w:t>).</w:t>
            </w:r>
          </w:p>
        </w:tc>
      </w:tr>
      <w:tr w:rsidR="00D468F2" w:rsidRPr="00D468F2" w14:paraId="2AC2AF02" w14:textId="77777777" w:rsidTr="00D468F2">
        <w:tc>
          <w:tcPr>
            <w:tcW w:w="0" w:type="auto"/>
            <w:tcBorders>
              <w:left w:val="single" w:sz="2" w:space="0" w:color="E1E4E5"/>
              <w:bottom w:val="single" w:sz="6" w:space="0" w:color="E1E4E5"/>
            </w:tcBorders>
            <w:shd w:val="clear" w:color="auto" w:fill="auto"/>
            <w:tcMar>
              <w:top w:w="120" w:type="dxa"/>
              <w:left w:w="240" w:type="dxa"/>
              <w:bottom w:w="120" w:type="dxa"/>
              <w:right w:w="240" w:type="dxa"/>
            </w:tcMar>
            <w:vAlign w:val="center"/>
            <w:hideMark/>
          </w:tcPr>
          <w:p w14:paraId="66F0CC80" w14:textId="77777777" w:rsidR="00D468F2" w:rsidRPr="00D468F2" w:rsidRDefault="00D468F2" w:rsidP="00D468F2">
            <w:pPr>
              <w:spacing w:after="0" w:line="240" w:lineRule="auto"/>
              <w:rPr>
                <w:rFonts w:ascii="Times New Roman" w:eastAsia="Times New Roman" w:hAnsi="Times New Roman" w:cs="Times New Roman"/>
              </w:rPr>
            </w:pPr>
            <w:proofErr w:type="spellStart"/>
            <w:r w:rsidRPr="00D468F2">
              <w:rPr>
                <w:rFonts w:ascii="Consolas" w:eastAsia="Times New Roman" w:hAnsi="Consolas" w:cs="Courier New"/>
                <w:color w:val="E74C3C"/>
                <w:sz w:val="16"/>
                <w:szCs w:val="16"/>
                <w:bdr w:val="single" w:sz="6" w:space="2" w:color="E1E4E5" w:frame="1"/>
                <w:shd w:val="clear" w:color="auto" w:fill="FFFFFF"/>
              </w:rPr>
              <w:lastRenderedPageBreak/>
              <w:t>hub.events</w:t>
            </w:r>
            <w:proofErr w:type="spellEnd"/>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3EE23F63" w14:textId="25A22B86" w:rsidR="00D468F2" w:rsidRPr="00D468F2" w:rsidRDefault="00C06D61"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CONDITIONAL</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08A6A098"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All</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7B6BA2B5"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i/>
                <w:iCs/>
              </w:rPr>
              <w:t>string</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6B4E027F" w14:textId="251D5036"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Required for subscription</w:t>
            </w:r>
            <w:ins w:id="126" w:author="Heuvel, Bas van den" w:date="2020-12-14T11:06:00Z">
              <w:r w:rsidR="002535AB">
                <w:rPr>
                  <w:rFonts w:ascii="Times New Roman" w:eastAsia="Times New Roman" w:hAnsi="Times New Roman" w:cs="Times New Roman"/>
                </w:rPr>
                <w:t>s</w:t>
              </w:r>
            </w:ins>
            <w:r w:rsidRPr="00D468F2">
              <w:rPr>
                <w:rFonts w:ascii="Times New Roman" w:eastAsia="Times New Roman" w:hAnsi="Times New Roman" w:cs="Times New Roman"/>
              </w:rPr>
              <w:t xml:space="preserve">, SHALL not be present during </w:t>
            </w:r>
            <w:proofErr w:type="spellStart"/>
            <w:r w:rsidRPr="00D468F2">
              <w:rPr>
                <w:rFonts w:ascii="Times New Roman" w:eastAsia="Times New Roman" w:hAnsi="Times New Roman" w:cs="Times New Roman"/>
              </w:rPr>
              <w:t>unsubscriptions</w:t>
            </w:r>
            <w:proofErr w:type="spellEnd"/>
            <w:r w:rsidRPr="00D468F2">
              <w:rPr>
                <w:rFonts w:ascii="Times New Roman" w:eastAsia="Times New Roman" w:hAnsi="Times New Roman" w:cs="Times New Roman"/>
              </w:rPr>
              <w:t xml:space="preserve">. Comma-separated list of event types from the Event Catalog for which the Subscriber wants to subscribe. </w:t>
            </w:r>
            <w:commentRangeStart w:id="127"/>
            <w:commentRangeStart w:id="128"/>
            <w:r w:rsidRPr="00D468F2">
              <w:rPr>
                <w:rFonts w:ascii="Times New Roman" w:eastAsia="Times New Roman" w:hAnsi="Times New Roman" w:cs="Times New Roman"/>
              </w:rPr>
              <w:t xml:space="preserve">Partial </w:t>
            </w:r>
            <w:proofErr w:type="spellStart"/>
            <w:r w:rsidRPr="00D468F2">
              <w:rPr>
                <w:rFonts w:ascii="Times New Roman" w:eastAsia="Times New Roman" w:hAnsi="Times New Roman" w:cs="Times New Roman"/>
              </w:rPr>
              <w:t>unsubscriptions</w:t>
            </w:r>
            <w:proofErr w:type="spellEnd"/>
            <w:r w:rsidRPr="00D468F2">
              <w:rPr>
                <w:rFonts w:ascii="Times New Roman" w:eastAsia="Times New Roman" w:hAnsi="Times New Roman" w:cs="Times New Roman"/>
              </w:rPr>
              <w:t xml:space="preserve"> are not supported.</w:t>
            </w:r>
            <w:commentRangeEnd w:id="127"/>
            <w:r w:rsidR="00AC3BB8">
              <w:rPr>
                <w:rStyle w:val="CommentReference"/>
              </w:rPr>
              <w:commentReference w:id="127"/>
            </w:r>
            <w:commentRangeEnd w:id="128"/>
            <w:r w:rsidR="003C0A20">
              <w:rPr>
                <w:rStyle w:val="CommentReference"/>
              </w:rPr>
              <w:commentReference w:id="128"/>
            </w:r>
          </w:p>
        </w:tc>
      </w:tr>
      <w:tr w:rsidR="00D468F2" w:rsidRPr="00D468F2" w14:paraId="1F6E4DCD" w14:textId="77777777" w:rsidTr="00D468F2">
        <w:tc>
          <w:tcPr>
            <w:tcW w:w="0" w:type="auto"/>
            <w:tcBorders>
              <w:left w:val="single" w:sz="2" w:space="0" w:color="E1E4E5"/>
              <w:bottom w:val="single" w:sz="6" w:space="0" w:color="E1E4E5"/>
            </w:tcBorders>
            <w:shd w:val="clear" w:color="auto" w:fill="F3F6F6"/>
            <w:tcMar>
              <w:top w:w="120" w:type="dxa"/>
              <w:left w:w="240" w:type="dxa"/>
              <w:bottom w:w="120" w:type="dxa"/>
              <w:right w:w="240" w:type="dxa"/>
            </w:tcMar>
            <w:vAlign w:val="center"/>
            <w:hideMark/>
          </w:tcPr>
          <w:p w14:paraId="09C0B6B9" w14:textId="77777777" w:rsidR="00D468F2" w:rsidRPr="00D468F2" w:rsidRDefault="00D468F2" w:rsidP="00D468F2">
            <w:pPr>
              <w:spacing w:after="0" w:line="240" w:lineRule="auto"/>
              <w:rPr>
                <w:rFonts w:ascii="Times New Roman" w:eastAsia="Times New Roman" w:hAnsi="Times New Roman" w:cs="Times New Roman"/>
              </w:rPr>
            </w:pPr>
            <w:proofErr w:type="spellStart"/>
            <w:r w:rsidRPr="00D468F2">
              <w:rPr>
                <w:rFonts w:ascii="Consolas" w:eastAsia="Times New Roman" w:hAnsi="Consolas" w:cs="Courier New"/>
                <w:color w:val="E74C3C"/>
                <w:sz w:val="16"/>
                <w:szCs w:val="16"/>
                <w:bdr w:val="single" w:sz="6" w:space="2" w:color="E1E4E5" w:frame="1"/>
                <w:shd w:val="clear" w:color="auto" w:fill="FFFFFF"/>
              </w:rPr>
              <w:t>hub.lease_seconds</w:t>
            </w:r>
            <w:proofErr w:type="spellEnd"/>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412E8643" w14:textId="2F119774" w:rsidR="00D468F2" w:rsidRPr="00D468F2" w:rsidRDefault="00C06D61"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OPTIONAL</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30E194E1"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All</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59193BBA"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i/>
                <w:iCs/>
              </w:rPr>
              <w:t>number</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38152D0E"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Number of seconds for which the subscriber would like to have the subscription active, given as a positive decimal integer. Hubs MAY choose to respect this value or not, depending on their own policies, and MAY set a default value if the subscriber omits the parameter. If using OAuth 2.0, the Hub SHALL limit the subscription lease seconds to be less than or equal to the access token's expiration.</w:t>
            </w:r>
          </w:p>
        </w:tc>
      </w:tr>
      <w:tr w:rsidR="00D468F2" w:rsidRPr="00D468F2" w14:paraId="1CB73025" w14:textId="77777777" w:rsidTr="00D468F2">
        <w:tc>
          <w:tcPr>
            <w:tcW w:w="0" w:type="auto"/>
            <w:tcBorders>
              <w:left w:val="single" w:sz="2" w:space="0" w:color="E1E4E5"/>
              <w:bottom w:val="single" w:sz="6" w:space="0" w:color="E1E4E5"/>
            </w:tcBorders>
            <w:shd w:val="clear" w:color="auto" w:fill="auto"/>
            <w:tcMar>
              <w:top w:w="120" w:type="dxa"/>
              <w:left w:w="240" w:type="dxa"/>
              <w:bottom w:w="120" w:type="dxa"/>
              <w:right w:w="240" w:type="dxa"/>
            </w:tcMar>
            <w:vAlign w:val="center"/>
            <w:hideMark/>
          </w:tcPr>
          <w:p w14:paraId="65AB7189" w14:textId="77777777" w:rsidR="00D468F2" w:rsidRPr="00D468F2" w:rsidRDefault="00D468F2" w:rsidP="00D468F2">
            <w:pPr>
              <w:spacing w:after="0" w:line="240" w:lineRule="auto"/>
              <w:rPr>
                <w:rFonts w:ascii="Times New Roman" w:eastAsia="Times New Roman" w:hAnsi="Times New Roman" w:cs="Times New Roman"/>
              </w:rPr>
            </w:pPr>
            <w:proofErr w:type="spellStart"/>
            <w:r w:rsidRPr="00D468F2">
              <w:rPr>
                <w:rFonts w:ascii="Consolas" w:eastAsia="Times New Roman" w:hAnsi="Consolas" w:cs="Courier New"/>
                <w:color w:val="E74C3C"/>
                <w:sz w:val="16"/>
                <w:szCs w:val="16"/>
                <w:bdr w:val="single" w:sz="6" w:space="2" w:color="E1E4E5" w:frame="1"/>
                <w:shd w:val="clear" w:color="auto" w:fill="FFFFFF"/>
              </w:rPr>
              <w:t>hub.callback</w:t>
            </w:r>
            <w:proofErr w:type="spellEnd"/>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7D2F7A38" w14:textId="367A2C33" w:rsidR="00D468F2" w:rsidRPr="00D468F2" w:rsidRDefault="00275FC6"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REQUIRED</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2170B44D"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Consolas" w:eastAsia="Times New Roman" w:hAnsi="Consolas" w:cs="Courier New"/>
                <w:color w:val="E74C3C"/>
                <w:sz w:val="16"/>
                <w:szCs w:val="16"/>
                <w:bdr w:val="single" w:sz="6" w:space="2" w:color="E1E4E5" w:frame="1"/>
                <w:shd w:val="clear" w:color="auto" w:fill="FFFFFF"/>
              </w:rPr>
              <w:t>webhook</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7BC1AE7C"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i/>
                <w:iCs/>
              </w:rPr>
              <w:t>string</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504FB3F2"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The Subscriber's callback URL where notifications should be delivered. The callback URL SHOULD be an unguessable URL that is unique per subscription.</w:t>
            </w:r>
          </w:p>
        </w:tc>
      </w:tr>
      <w:tr w:rsidR="00D468F2" w:rsidRPr="00D468F2" w14:paraId="40298692" w14:textId="77777777" w:rsidTr="00D468F2">
        <w:tc>
          <w:tcPr>
            <w:tcW w:w="0" w:type="auto"/>
            <w:tcBorders>
              <w:left w:val="single" w:sz="2" w:space="0" w:color="E1E4E5"/>
              <w:bottom w:val="single" w:sz="6" w:space="0" w:color="E1E4E5"/>
            </w:tcBorders>
            <w:shd w:val="clear" w:color="auto" w:fill="F3F6F6"/>
            <w:tcMar>
              <w:top w:w="120" w:type="dxa"/>
              <w:left w:w="240" w:type="dxa"/>
              <w:bottom w:w="120" w:type="dxa"/>
              <w:right w:w="240" w:type="dxa"/>
            </w:tcMar>
            <w:vAlign w:val="center"/>
            <w:hideMark/>
          </w:tcPr>
          <w:p w14:paraId="3ABEBE21" w14:textId="77777777" w:rsidR="00D468F2" w:rsidRPr="00D468F2" w:rsidRDefault="00D468F2" w:rsidP="00D468F2">
            <w:pPr>
              <w:spacing w:after="0" w:line="240" w:lineRule="auto"/>
              <w:rPr>
                <w:rFonts w:ascii="Times New Roman" w:eastAsia="Times New Roman" w:hAnsi="Times New Roman" w:cs="Times New Roman"/>
              </w:rPr>
            </w:pPr>
            <w:proofErr w:type="spellStart"/>
            <w:r w:rsidRPr="00D468F2">
              <w:rPr>
                <w:rFonts w:ascii="Consolas" w:eastAsia="Times New Roman" w:hAnsi="Consolas" w:cs="Courier New"/>
                <w:color w:val="E74C3C"/>
                <w:sz w:val="16"/>
                <w:szCs w:val="16"/>
                <w:bdr w:val="single" w:sz="6" w:space="2" w:color="E1E4E5" w:frame="1"/>
                <w:shd w:val="clear" w:color="auto" w:fill="FFFFFF"/>
              </w:rPr>
              <w:t>hub.secret</w:t>
            </w:r>
            <w:proofErr w:type="spellEnd"/>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4290C4CA" w14:textId="02A5B32A" w:rsidR="00D468F2" w:rsidRPr="00D468F2" w:rsidRDefault="00275FC6"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OPTIONAL</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46DA5A31"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Consolas" w:eastAsia="Times New Roman" w:hAnsi="Consolas" w:cs="Courier New"/>
                <w:color w:val="E74C3C"/>
                <w:sz w:val="16"/>
                <w:szCs w:val="16"/>
                <w:bdr w:val="single" w:sz="6" w:space="2" w:color="E1E4E5" w:frame="1"/>
                <w:shd w:val="clear" w:color="auto" w:fill="FFFFFF"/>
              </w:rPr>
              <w:t>webhook</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41C2D75A"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i/>
                <w:iCs/>
              </w:rPr>
              <w:t>string</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6ACC7175"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A subscriber-provided cryptographically random unique secret string that SHALL be used to compute an </w:t>
            </w:r>
            <w:hyperlink r:id="rId35" w:anchor="bib-RFC6151" w:history="1">
              <w:r w:rsidRPr="00D468F2">
                <w:rPr>
                  <w:rFonts w:ascii="Times New Roman" w:eastAsia="Times New Roman" w:hAnsi="Times New Roman" w:cs="Times New Roman"/>
                  <w:color w:val="9B59B6"/>
                  <w:u w:val="single"/>
                </w:rPr>
                <w:t>HMAC digest</w:t>
              </w:r>
            </w:hyperlink>
            <w:r w:rsidRPr="00D468F2">
              <w:rPr>
                <w:rFonts w:ascii="Times New Roman" w:eastAsia="Times New Roman" w:hAnsi="Times New Roman" w:cs="Times New Roman"/>
              </w:rPr>
              <w:t> delivered in each notification. This parameter SHALL be less than 200 bytes in length.</w:t>
            </w:r>
          </w:p>
        </w:tc>
      </w:tr>
      <w:tr w:rsidR="00D468F2" w:rsidRPr="00D468F2" w14:paraId="66955AA0" w14:textId="77777777" w:rsidTr="00D468F2">
        <w:tc>
          <w:tcPr>
            <w:tcW w:w="0" w:type="auto"/>
            <w:tcBorders>
              <w:left w:val="single" w:sz="2" w:space="0" w:color="E1E4E5"/>
              <w:bottom w:val="single" w:sz="2" w:space="0" w:color="E1E4E5"/>
            </w:tcBorders>
            <w:shd w:val="clear" w:color="auto" w:fill="auto"/>
            <w:tcMar>
              <w:top w:w="120" w:type="dxa"/>
              <w:left w:w="240" w:type="dxa"/>
              <w:bottom w:w="120" w:type="dxa"/>
              <w:right w:w="240" w:type="dxa"/>
            </w:tcMar>
            <w:vAlign w:val="center"/>
            <w:hideMark/>
          </w:tcPr>
          <w:p w14:paraId="141C6CA1" w14:textId="77777777" w:rsidR="00D468F2" w:rsidRPr="00D468F2" w:rsidRDefault="00D468F2" w:rsidP="00D468F2">
            <w:pPr>
              <w:spacing w:after="0" w:line="240" w:lineRule="auto"/>
              <w:rPr>
                <w:rFonts w:ascii="Times New Roman" w:eastAsia="Times New Roman" w:hAnsi="Times New Roman" w:cs="Times New Roman"/>
              </w:rPr>
            </w:pPr>
            <w:proofErr w:type="spellStart"/>
            <w:r w:rsidRPr="00D468F2">
              <w:rPr>
                <w:rFonts w:ascii="Consolas" w:eastAsia="Times New Roman" w:hAnsi="Consolas" w:cs="Courier New"/>
                <w:color w:val="E74C3C"/>
                <w:sz w:val="16"/>
                <w:szCs w:val="16"/>
                <w:bdr w:val="single" w:sz="6" w:space="2" w:color="E1E4E5" w:frame="1"/>
                <w:shd w:val="clear" w:color="auto" w:fill="FFFFFF"/>
              </w:rPr>
              <w:t>hub.channel.endpoint</w:t>
            </w:r>
            <w:proofErr w:type="spellEnd"/>
          </w:p>
        </w:tc>
        <w:tc>
          <w:tcPr>
            <w:tcW w:w="0" w:type="auto"/>
            <w:tcBorders>
              <w:left w:val="single" w:sz="6" w:space="0" w:color="E1E4E5"/>
              <w:bottom w:val="single" w:sz="2" w:space="0" w:color="E1E4E5"/>
            </w:tcBorders>
            <w:shd w:val="clear" w:color="auto" w:fill="auto"/>
            <w:tcMar>
              <w:top w:w="120" w:type="dxa"/>
              <w:left w:w="240" w:type="dxa"/>
              <w:bottom w:w="120" w:type="dxa"/>
              <w:right w:w="240" w:type="dxa"/>
            </w:tcMar>
            <w:vAlign w:val="center"/>
            <w:hideMark/>
          </w:tcPr>
          <w:p w14:paraId="21800AF2" w14:textId="44909B40" w:rsidR="00D468F2" w:rsidRPr="00D468F2" w:rsidRDefault="00275FC6" w:rsidP="00D468F2">
            <w:pPr>
              <w:spacing w:after="0" w:line="240" w:lineRule="auto"/>
              <w:rPr>
                <w:rFonts w:ascii="Times New Roman" w:eastAsia="Times New Roman" w:hAnsi="Times New Roman" w:cs="Times New Roman"/>
              </w:rPr>
            </w:pPr>
            <w:ins w:id="129" w:author="Heuvel, Bas van den" w:date="2020-12-14T11:08:00Z">
              <w:r w:rsidRPr="00D468F2">
                <w:rPr>
                  <w:rFonts w:ascii="Times New Roman" w:eastAsia="Times New Roman" w:hAnsi="Times New Roman" w:cs="Times New Roman"/>
                </w:rPr>
                <w:t>REQUIRED</w:t>
              </w:r>
            </w:ins>
            <w:del w:id="130" w:author="Heuvel, Bas van den" w:date="2020-12-14T11:08:00Z">
              <w:r w:rsidR="00D468F2" w:rsidRPr="00D468F2" w:rsidDel="00275FC6">
                <w:rPr>
                  <w:rFonts w:ascii="Times New Roman" w:eastAsia="Times New Roman" w:hAnsi="Times New Roman" w:cs="Times New Roman"/>
                </w:rPr>
                <w:delText>Conditional</w:delText>
              </w:r>
            </w:del>
          </w:p>
        </w:tc>
        <w:tc>
          <w:tcPr>
            <w:tcW w:w="0" w:type="auto"/>
            <w:tcBorders>
              <w:left w:val="single" w:sz="6" w:space="0" w:color="E1E4E5"/>
              <w:bottom w:val="single" w:sz="2" w:space="0" w:color="E1E4E5"/>
            </w:tcBorders>
            <w:shd w:val="clear" w:color="auto" w:fill="auto"/>
            <w:tcMar>
              <w:top w:w="120" w:type="dxa"/>
              <w:left w:w="240" w:type="dxa"/>
              <w:bottom w:w="120" w:type="dxa"/>
              <w:right w:w="240" w:type="dxa"/>
            </w:tcMar>
            <w:vAlign w:val="center"/>
            <w:hideMark/>
          </w:tcPr>
          <w:p w14:paraId="4830B111" w14:textId="77777777" w:rsidR="00D468F2" w:rsidRPr="00D468F2" w:rsidRDefault="00D468F2" w:rsidP="00D468F2">
            <w:pPr>
              <w:spacing w:after="0" w:line="240" w:lineRule="auto"/>
              <w:rPr>
                <w:rFonts w:ascii="Times New Roman" w:eastAsia="Times New Roman" w:hAnsi="Times New Roman" w:cs="Times New Roman"/>
              </w:rPr>
            </w:pPr>
            <w:proofErr w:type="spellStart"/>
            <w:r w:rsidRPr="00D468F2">
              <w:rPr>
                <w:rFonts w:ascii="Consolas" w:eastAsia="Times New Roman" w:hAnsi="Consolas" w:cs="Courier New"/>
                <w:color w:val="E74C3C"/>
                <w:sz w:val="16"/>
                <w:szCs w:val="16"/>
                <w:bdr w:val="single" w:sz="6" w:space="2" w:color="E1E4E5" w:frame="1"/>
                <w:shd w:val="clear" w:color="auto" w:fill="FFFFFF"/>
              </w:rPr>
              <w:t>websocket</w:t>
            </w:r>
            <w:proofErr w:type="spellEnd"/>
          </w:p>
        </w:tc>
        <w:tc>
          <w:tcPr>
            <w:tcW w:w="0" w:type="auto"/>
            <w:tcBorders>
              <w:left w:val="single" w:sz="6" w:space="0" w:color="E1E4E5"/>
              <w:bottom w:val="single" w:sz="2" w:space="0" w:color="E1E4E5"/>
            </w:tcBorders>
            <w:shd w:val="clear" w:color="auto" w:fill="auto"/>
            <w:tcMar>
              <w:top w:w="120" w:type="dxa"/>
              <w:left w:w="240" w:type="dxa"/>
              <w:bottom w:w="120" w:type="dxa"/>
              <w:right w:w="240" w:type="dxa"/>
            </w:tcMar>
            <w:vAlign w:val="center"/>
            <w:hideMark/>
          </w:tcPr>
          <w:p w14:paraId="0F05BA23"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i/>
                <w:iCs/>
              </w:rPr>
              <w:t>string</w:t>
            </w:r>
          </w:p>
        </w:tc>
        <w:tc>
          <w:tcPr>
            <w:tcW w:w="0" w:type="auto"/>
            <w:tcBorders>
              <w:left w:val="single" w:sz="6" w:space="0" w:color="E1E4E5"/>
              <w:bottom w:val="single" w:sz="2" w:space="0" w:color="E1E4E5"/>
            </w:tcBorders>
            <w:shd w:val="clear" w:color="auto" w:fill="auto"/>
            <w:tcMar>
              <w:top w:w="120" w:type="dxa"/>
              <w:left w:w="240" w:type="dxa"/>
              <w:bottom w:w="120" w:type="dxa"/>
              <w:right w:w="240" w:type="dxa"/>
            </w:tcMar>
            <w:vAlign w:val="center"/>
            <w:hideMark/>
          </w:tcPr>
          <w:p w14:paraId="69C285D6" w14:textId="29797F3D" w:rsidR="00D468F2" w:rsidRPr="00D468F2" w:rsidRDefault="00D468F2" w:rsidP="00D468F2">
            <w:pPr>
              <w:spacing w:after="0" w:line="240" w:lineRule="auto"/>
              <w:rPr>
                <w:rFonts w:ascii="Times New Roman" w:eastAsia="Times New Roman" w:hAnsi="Times New Roman" w:cs="Times New Roman"/>
              </w:rPr>
            </w:pPr>
            <w:commentRangeStart w:id="131"/>
            <w:del w:id="132" w:author="Heuvel, Bas van den" w:date="2020-12-14T11:08:00Z">
              <w:r w:rsidRPr="00D468F2" w:rsidDel="00275FC6">
                <w:rPr>
                  <w:rFonts w:ascii="Times New Roman" w:eastAsia="Times New Roman" w:hAnsi="Times New Roman" w:cs="Times New Roman"/>
                </w:rPr>
                <w:delText>Required when </w:delText>
              </w:r>
              <w:r w:rsidRPr="00D468F2" w:rsidDel="00275FC6">
                <w:rPr>
                  <w:rFonts w:ascii="Consolas" w:eastAsia="Times New Roman" w:hAnsi="Consolas" w:cs="Courier New"/>
                  <w:color w:val="E74C3C"/>
                  <w:sz w:val="16"/>
                  <w:szCs w:val="16"/>
                  <w:bdr w:val="single" w:sz="6" w:space="2" w:color="E1E4E5" w:frame="1"/>
                  <w:shd w:val="clear" w:color="auto" w:fill="FFFFFF"/>
                </w:rPr>
                <w:delText>hub.channel.type</w:delText>
              </w:r>
              <w:r w:rsidRPr="00D468F2" w:rsidDel="00275FC6">
                <w:rPr>
                  <w:rFonts w:ascii="Times New Roman" w:eastAsia="Times New Roman" w:hAnsi="Times New Roman" w:cs="Times New Roman"/>
                </w:rPr>
                <w:delText>=</w:delText>
              </w:r>
              <w:r w:rsidRPr="00D468F2" w:rsidDel="00275FC6">
                <w:rPr>
                  <w:rFonts w:ascii="Consolas" w:eastAsia="Times New Roman" w:hAnsi="Consolas" w:cs="Courier New"/>
                  <w:color w:val="E74C3C"/>
                  <w:sz w:val="16"/>
                  <w:szCs w:val="16"/>
                  <w:bdr w:val="single" w:sz="6" w:space="2" w:color="E1E4E5" w:frame="1"/>
                  <w:shd w:val="clear" w:color="auto" w:fill="FFFFFF"/>
                </w:rPr>
                <w:delText>websocket</w:delText>
              </w:r>
              <w:r w:rsidRPr="00D468F2" w:rsidDel="00275FC6">
                <w:rPr>
                  <w:rFonts w:ascii="Times New Roman" w:eastAsia="Times New Roman" w:hAnsi="Times New Roman" w:cs="Times New Roman"/>
                </w:rPr>
                <w:delText> for re-subscribes and unsubscribes</w:delText>
              </w:r>
            </w:del>
            <w:commentRangeEnd w:id="131"/>
            <w:r w:rsidR="003C0A20">
              <w:rPr>
                <w:rStyle w:val="CommentReference"/>
              </w:rPr>
              <w:commentReference w:id="131"/>
            </w:r>
            <w:del w:id="133" w:author="Heuvel, Bas van den" w:date="2020-12-14T11:08:00Z">
              <w:r w:rsidRPr="00D468F2" w:rsidDel="00275FC6">
                <w:rPr>
                  <w:rFonts w:ascii="Times New Roman" w:eastAsia="Times New Roman" w:hAnsi="Times New Roman" w:cs="Times New Roman"/>
                </w:rPr>
                <w:delText xml:space="preserve">. </w:delText>
              </w:r>
            </w:del>
            <w:r w:rsidRPr="00D468F2">
              <w:rPr>
                <w:rFonts w:ascii="Times New Roman" w:eastAsia="Times New Roman" w:hAnsi="Times New Roman" w:cs="Times New Roman"/>
              </w:rPr>
              <w:t xml:space="preserve">The </w:t>
            </w:r>
            <w:proofErr w:type="spellStart"/>
            <w:r w:rsidRPr="00D468F2">
              <w:rPr>
                <w:rFonts w:ascii="Times New Roman" w:eastAsia="Times New Roman" w:hAnsi="Times New Roman" w:cs="Times New Roman"/>
              </w:rPr>
              <w:t>wss</w:t>
            </w:r>
            <w:proofErr w:type="spellEnd"/>
            <w:r w:rsidRPr="00D468F2">
              <w:rPr>
                <w:rFonts w:ascii="Times New Roman" w:eastAsia="Times New Roman" w:hAnsi="Times New Roman" w:cs="Times New Roman"/>
              </w:rPr>
              <w:t xml:space="preserve"> </w:t>
            </w:r>
            <w:proofErr w:type="spellStart"/>
            <w:r w:rsidRPr="00D468F2">
              <w:rPr>
                <w:rFonts w:ascii="Times New Roman" w:eastAsia="Times New Roman" w:hAnsi="Times New Roman" w:cs="Times New Roman"/>
              </w:rPr>
              <w:t>url</w:t>
            </w:r>
            <w:proofErr w:type="spellEnd"/>
            <w:r w:rsidRPr="00D468F2">
              <w:rPr>
                <w:rFonts w:ascii="Times New Roman" w:eastAsia="Times New Roman" w:hAnsi="Times New Roman" w:cs="Times New Roman"/>
              </w:rPr>
              <w:t xml:space="preserve"> identifying an existing WebSocket subscription.</w:t>
            </w:r>
          </w:p>
        </w:tc>
      </w:tr>
    </w:tbl>
    <w:p w14:paraId="0AC29DF2"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If OAuth 2.0 authentication is used, this POST request SHALL contain the Bearer access token in the HTTP Authorization header.</w:t>
      </w:r>
    </w:p>
    <w:p w14:paraId="6731FD04" w14:textId="69D18EEC"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lastRenderedPageBreak/>
        <w:t>Hubs SHALL allow subscribers to re-request subscriptions that are already activated. Each subsequent and verified request to a Hub to subscribe or unsubscribe SHALL override the previous subscription state for a specific </w:t>
      </w:r>
      <w:proofErr w:type="spellStart"/>
      <w:r w:rsidRPr="00D468F2">
        <w:rPr>
          <w:rFonts w:ascii="Consolas" w:eastAsia="Times New Roman" w:hAnsi="Consolas" w:cs="Courier New"/>
          <w:color w:val="E74C3C"/>
          <w:sz w:val="18"/>
          <w:szCs w:val="18"/>
          <w:bdr w:val="single" w:sz="6" w:space="2" w:color="E1E4E5" w:frame="1"/>
          <w:shd w:val="clear" w:color="auto" w:fill="FFFFFF"/>
        </w:rPr>
        <w:t>hub.topic</w:t>
      </w:r>
      <w:proofErr w:type="spellEnd"/>
      <w:r w:rsidRPr="00D468F2">
        <w:rPr>
          <w:rFonts w:ascii="Arial" w:eastAsia="Times New Roman" w:hAnsi="Arial" w:cs="Arial"/>
          <w:color w:val="404040"/>
          <w:sz w:val="24"/>
          <w:szCs w:val="24"/>
        </w:rPr>
        <w:t>, </w:t>
      </w:r>
      <w:proofErr w:type="spellStart"/>
      <w:r w:rsidRPr="00D468F2">
        <w:rPr>
          <w:rFonts w:ascii="Consolas" w:eastAsia="Times New Roman" w:hAnsi="Consolas" w:cs="Courier New"/>
          <w:color w:val="E74C3C"/>
          <w:sz w:val="18"/>
          <w:szCs w:val="18"/>
          <w:bdr w:val="single" w:sz="6" w:space="2" w:color="E1E4E5" w:frame="1"/>
          <w:shd w:val="clear" w:color="auto" w:fill="FFFFFF"/>
        </w:rPr>
        <w:t>hub.callback</w:t>
      </w:r>
      <w:proofErr w:type="spellEnd"/>
      <w:r w:rsidRPr="00D468F2">
        <w:rPr>
          <w:rFonts w:ascii="Arial" w:eastAsia="Times New Roman" w:hAnsi="Arial" w:cs="Arial"/>
          <w:color w:val="404040"/>
          <w:sz w:val="24"/>
          <w:szCs w:val="24"/>
        </w:rPr>
        <w:t> / </w:t>
      </w:r>
      <w:proofErr w:type="spellStart"/>
      <w:r w:rsidRPr="00D468F2">
        <w:rPr>
          <w:rFonts w:ascii="Consolas" w:eastAsia="Times New Roman" w:hAnsi="Consolas" w:cs="Courier New"/>
          <w:color w:val="E74C3C"/>
          <w:sz w:val="18"/>
          <w:szCs w:val="18"/>
          <w:bdr w:val="single" w:sz="6" w:space="2" w:color="E1E4E5" w:frame="1"/>
          <w:shd w:val="clear" w:color="auto" w:fill="FFFFFF"/>
        </w:rPr>
        <w:t>hub.channel.endpoint</w:t>
      </w:r>
      <w:proofErr w:type="spellEnd"/>
      <w:r w:rsidRPr="00D468F2">
        <w:rPr>
          <w:rFonts w:ascii="Arial" w:eastAsia="Times New Roman" w:hAnsi="Arial" w:cs="Arial"/>
          <w:color w:val="404040"/>
          <w:sz w:val="24"/>
          <w:szCs w:val="24"/>
        </w:rPr>
        <w:t> </w:t>
      </w:r>
      <w:proofErr w:type="spellStart"/>
      <w:proofErr w:type="gramStart"/>
      <w:r w:rsidRPr="00D468F2">
        <w:rPr>
          <w:rFonts w:ascii="Arial" w:eastAsia="Times New Roman" w:hAnsi="Arial" w:cs="Arial"/>
          <w:color w:val="404040"/>
          <w:sz w:val="24"/>
          <w:szCs w:val="24"/>
        </w:rPr>
        <w:t>url</w:t>
      </w:r>
      <w:proofErr w:type="spellEnd"/>
      <w:proofErr w:type="gramEnd"/>
      <w:r w:rsidRPr="00D468F2">
        <w:rPr>
          <w:rFonts w:ascii="Arial" w:eastAsia="Times New Roman" w:hAnsi="Arial" w:cs="Arial"/>
          <w:color w:val="404040"/>
          <w:sz w:val="24"/>
          <w:szCs w:val="24"/>
        </w:rPr>
        <w:t>, and </w:t>
      </w:r>
      <w:proofErr w:type="spellStart"/>
      <w:r w:rsidRPr="00D468F2">
        <w:rPr>
          <w:rFonts w:ascii="Consolas" w:eastAsia="Times New Roman" w:hAnsi="Consolas" w:cs="Courier New"/>
          <w:color w:val="E74C3C"/>
          <w:sz w:val="18"/>
          <w:szCs w:val="18"/>
          <w:bdr w:val="single" w:sz="6" w:space="2" w:color="E1E4E5" w:frame="1"/>
          <w:shd w:val="clear" w:color="auto" w:fill="FFFFFF"/>
        </w:rPr>
        <w:t>hub.events</w:t>
      </w:r>
      <w:proofErr w:type="spellEnd"/>
      <w:r w:rsidRPr="00D468F2">
        <w:rPr>
          <w:rFonts w:ascii="Arial" w:eastAsia="Times New Roman" w:hAnsi="Arial" w:cs="Arial"/>
          <w:color w:val="404040"/>
          <w:sz w:val="24"/>
          <w:szCs w:val="24"/>
        </w:rPr>
        <w:t xml:space="preserve"> combination. </w:t>
      </w:r>
      <w:ins w:id="134" w:author="Isaac Vetter" w:date="2020-12-30T12:44:00Z">
        <w:r w:rsidR="00D01E59">
          <w:rPr>
            <w:rFonts w:ascii="Consolas" w:hAnsi="Consolas"/>
            <w:color w:val="24292E"/>
            <w:sz w:val="18"/>
            <w:szCs w:val="18"/>
            <w:shd w:val="clear" w:color="auto" w:fill="E6FFED"/>
          </w:rPr>
          <w:t xml:space="preserve">For example, a subscriber MAY modify its subscription by sending </w:t>
        </w:r>
        <w:r w:rsidR="00D01E59">
          <w:rPr>
            <w:rStyle w:val="x"/>
            <w:rFonts w:ascii="Consolas" w:hAnsi="Consolas"/>
            <w:color w:val="24292E"/>
            <w:sz w:val="18"/>
            <w:szCs w:val="18"/>
          </w:rPr>
          <w:t xml:space="preserve">a </w:t>
        </w:r>
        <w:r w:rsidR="00D01E59">
          <w:rPr>
            <w:rFonts w:ascii="Consolas" w:hAnsi="Consolas"/>
            <w:color w:val="24292E"/>
            <w:sz w:val="18"/>
            <w:szCs w:val="18"/>
            <w:shd w:val="clear" w:color="auto" w:fill="E6FFED"/>
          </w:rPr>
          <w:t xml:space="preserve">subscription </w:t>
        </w:r>
        <w:r w:rsidR="00D01E59">
          <w:rPr>
            <w:rStyle w:val="x"/>
            <w:rFonts w:ascii="Consolas" w:hAnsi="Consolas"/>
            <w:color w:val="24292E"/>
            <w:sz w:val="18"/>
            <w:szCs w:val="18"/>
          </w:rPr>
          <w:t>request</w:t>
        </w:r>
      </w:ins>
      <w:ins w:id="135" w:author="Isaac Vetter" w:date="2020-12-30T12:59:00Z">
        <w:r w:rsidR="006D1237">
          <w:rPr>
            <w:rStyle w:val="x"/>
            <w:rFonts w:ascii="Consolas" w:hAnsi="Consolas"/>
            <w:color w:val="24292E"/>
            <w:sz w:val="18"/>
            <w:szCs w:val="18"/>
          </w:rPr>
          <w:t xml:space="preserve"> </w:t>
        </w:r>
        <w:bookmarkStart w:id="136" w:name="_GoBack"/>
        <w:bookmarkEnd w:id="136"/>
        <w:r w:rsidR="006D1237">
          <w:rPr>
            <w:rStyle w:val="x"/>
            <w:rFonts w:ascii="Consolas" w:hAnsi="Consolas"/>
            <w:color w:val="24292E"/>
            <w:sz w:val="18"/>
            <w:szCs w:val="18"/>
          </w:rPr>
          <w:t>(`</w:t>
        </w:r>
        <w:proofErr w:type="spellStart"/>
        <w:r w:rsidR="006D1237">
          <w:rPr>
            <w:rStyle w:val="x"/>
            <w:rFonts w:ascii="Consolas" w:hAnsi="Consolas"/>
            <w:color w:val="24292E"/>
            <w:sz w:val="18"/>
            <w:szCs w:val="18"/>
          </w:rPr>
          <w:t>hub.mode</w:t>
        </w:r>
        <w:proofErr w:type="spellEnd"/>
        <w:r w:rsidR="006D1237">
          <w:rPr>
            <w:rStyle w:val="x"/>
            <w:rFonts w:ascii="Consolas" w:hAnsi="Consolas"/>
            <w:color w:val="24292E"/>
            <w:sz w:val="18"/>
            <w:szCs w:val="18"/>
          </w:rPr>
          <w:t>=subscribe`)</w:t>
        </w:r>
      </w:ins>
      <w:ins w:id="137" w:author="Isaac Vetter" w:date="2020-12-30T12:44:00Z">
        <w:r w:rsidR="00D01E59">
          <w:rPr>
            <w:rStyle w:val="x"/>
            <w:rFonts w:ascii="Consolas" w:hAnsi="Consolas"/>
            <w:color w:val="24292E"/>
            <w:sz w:val="18"/>
            <w:szCs w:val="18"/>
          </w:rPr>
          <w:t xml:space="preserve"> with a different </w:t>
        </w:r>
        <w:r w:rsidR="00D01E59">
          <w:rPr>
            <w:rStyle w:val="x"/>
            <w:rFonts w:ascii="Consolas" w:hAnsi="Consolas"/>
            <w:sz w:val="18"/>
            <w:szCs w:val="18"/>
            <w:shd w:val="clear" w:color="auto" w:fill="E6FFED"/>
          </w:rPr>
          <w:t>`</w:t>
        </w:r>
        <w:proofErr w:type="spellStart"/>
        <w:r w:rsidR="00D01E59">
          <w:rPr>
            <w:rStyle w:val="x"/>
            <w:rFonts w:ascii="Consolas" w:hAnsi="Consolas"/>
            <w:sz w:val="18"/>
            <w:szCs w:val="18"/>
            <w:shd w:val="clear" w:color="auto" w:fill="E6FFED"/>
          </w:rPr>
          <w:t>hub.</w:t>
        </w:r>
        <w:r w:rsidR="00D01E59">
          <w:rPr>
            <w:rStyle w:val="pl-c1"/>
            <w:rFonts w:ascii="Consolas" w:hAnsi="Consolas"/>
            <w:sz w:val="18"/>
            <w:szCs w:val="18"/>
            <w:shd w:val="clear" w:color="auto" w:fill="E6FFED"/>
          </w:rPr>
          <w:t>events</w:t>
        </w:r>
        <w:proofErr w:type="spellEnd"/>
        <w:r w:rsidR="00D01E59">
          <w:rPr>
            <w:rStyle w:val="x"/>
            <w:rFonts w:ascii="Consolas" w:hAnsi="Consolas"/>
            <w:sz w:val="18"/>
            <w:szCs w:val="18"/>
            <w:shd w:val="clear" w:color="auto" w:fill="E6FFED"/>
          </w:rPr>
          <w:t>`</w:t>
        </w:r>
        <w:r w:rsidR="00D01E59">
          <w:rPr>
            <w:rStyle w:val="x"/>
            <w:rFonts w:ascii="Consolas" w:hAnsi="Consolas"/>
            <w:color w:val="24292E"/>
            <w:sz w:val="18"/>
            <w:szCs w:val="18"/>
          </w:rPr>
          <w:t xml:space="preserve"> value</w:t>
        </w:r>
        <w:r w:rsidR="00D01E59">
          <w:rPr>
            <w:rFonts w:ascii="Consolas" w:hAnsi="Consolas"/>
            <w:color w:val="24292E"/>
            <w:sz w:val="18"/>
            <w:szCs w:val="18"/>
            <w:shd w:val="clear" w:color="auto" w:fill="E6FFED"/>
          </w:rPr>
          <w:t xml:space="preserve"> with the same topic and callback/endpoint </w:t>
        </w:r>
        <w:proofErr w:type="spellStart"/>
        <w:r w:rsidR="00D01E59">
          <w:rPr>
            <w:rFonts w:ascii="Consolas" w:hAnsi="Consolas"/>
            <w:color w:val="24292E"/>
            <w:sz w:val="18"/>
            <w:szCs w:val="18"/>
            <w:shd w:val="clear" w:color="auto" w:fill="E6FFED"/>
          </w:rPr>
          <w:t>url</w:t>
        </w:r>
        <w:proofErr w:type="spellEnd"/>
        <w:r w:rsidR="00D01E59">
          <w:rPr>
            <w:rFonts w:ascii="Consolas" w:hAnsi="Consolas"/>
            <w:color w:val="24292E"/>
            <w:sz w:val="18"/>
            <w:szCs w:val="18"/>
            <w:shd w:val="clear" w:color="auto" w:fill="E6FFED"/>
          </w:rPr>
          <w:t>.</w:t>
        </w:r>
      </w:ins>
      <w:ins w:id="138" w:author="Isaac Vetter" w:date="2020-12-30T12:45:00Z">
        <w:r w:rsidR="00D01E59">
          <w:rPr>
            <w:rFonts w:ascii="Consolas" w:hAnsi="Consolas"/>
            <w:color w:val="24292E"/>
            <w:sz w:val="18"/>
            <w:szCs w:val="18"/>
            <w:shd w:val="clear" w:color="auto" w:fill="E6FFED"/>
          </w:rPr>
          <w:t xml:space="preserve"> The Hub SHALL replace the subscription’s previous `</w:t>
        </w:r>
        <w:proofErr w:type="spellStart"/>
        <w:r w:rsidR="00D01E59">
          <w:rPr>
            <w:rFonts w:ascii="Consolas" w:hAnsi="Consolas"/>
            <w:color w:val="24292E"/>
            <w:sz w:val="18"/>
            <w:szCs w:val="18"/>
            <w:shd w:val="clear" w:color="auto" w:fill="E6FFED"/>
          </w:rPr>
          <w:t>hub.events</w:t>
        </w:r>
        <w:proofErr w:type="spellEnd"/>
        <w:r w:rsidR="00D01E59">
          <w:rPr>
            <w:rFonts w:ascii="Consolas" w:hAnsi="Consolas"/>
            <w:color w:val="24292E"/>
            <w:sz w:val="18"/>
            <w:szCs w:val="18"/>
            <w:shd w:val="clear" w:color="auto" w:fill="E6FFED"/>
          </w:rPr>
          <w:t xml:space="preserve">` with the newly provided list of events. </w:t>
        </w:r>
      </w:ins>
      <w:del w:id="139" w:author="Isaac Vetter" w:date="2020-12-30T12:44:00Z">
        <w:r w:rsidRPr="00D468F2" w:rsidDel="00D01E59">
          <w:rPr>
            <w:rFonts w:ascii="Arial" w:eastAsia="Times New Roman" w:hAnsi="Arial" w:cs="Arial"/>
            <w:color w:val="404040"/>
            <w:sz w:val="24"/>
            <w:szCs w:val="24"/>
          </w:rPr>
          <w:delText xml:space="preserve">For example, a subscriber MAY modify its subscription by subscribing to or </w:delText>
        </w:r>
        <w:commentRangeStart w:id="140"/>
        <w:commentRangeStart w:id="141"/>
        <w:r w:rsidRPr="00D468F2" w:rsidDel="00D01E59">
          <w:rPr>
            <w:rFonts w:ascii="Arial" w:eastAsia="Times New Roman" w:hAnsi="Arial" w:cs="Arial"/>
            <w:color w:val="404040"/>
            <w:sz w:val="24"/>
            <w:szCs w:val="24"/>
          </w:rPr>
          <w:delText xml:space="preserve">unsubscribing from additional events </w:delText>
        </w:r>
        <w:commentRangeEnd w:id="140"/>
        <w:r w:rsidR="00A70BB7" w:rsidDel="00D01E59">
          <w:rPr>
            <w:rStyle w:val="CommentReference"/>
          </w:rPr>
          <w:commentReference w:id="140"/>
        </w:r>
      </w:del>
      <w:commentRangeEnd w:id="141"/>
      <w:r w:rsidR="006D1237">
        <w:rPr>
          <w:rStyle w:val="CommentReference"/>
        </w:rPr>
        <w:commentReference w:id="141"/>
      </w:r>
      <w:del w:id="142" w:author="Isaac Vetter" w:date="2020-12-30T12:44:00Z">
        <w:r w:rsidRPr="00D468F2" w:rsidDel="00D01E59">
          <w:rPr>
            <w:rFonts w:ascii="Arial" w:eastAsia="Times New Roman" w:hAnsi="Arial" w:cs="Arial"/>
            <w:color w:val="404040"/>
            <w:sz w:val="24"/>
            <w:szCs w:val="24"/>
          </w:rPr>
          <w:delText>by sending subscription requests for additional events with the same topic and callback/endpoint url.</w:delText>
        </w:r>
      </w:del>
    </w:p>
    <w:p w14:paraId="03C473D3"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For </w:t>
      </w:r>
      <w:r w:rsidRPr="00D468F2">
        <w:rPr>
          <w:rFonts w:ascii="Consolas" w:eastAsia="Times New Roman" w:hAnsi="Consolas" w:cs="Courier New"/>
          <w:color w:val="E74C3C"/>
          <w:sz w:val="18"/>
          <w:szCs w:val="18"/>
          <w:bdr w:val="single" w:sz="6" w:space="2" w:color="E1E4E5" w:frame="1"/>
          <w:shd w:val="clear" w:color="auto" w:fill="FFFFFF"/>
        </w:rPr>
        <w:t>webhook</w:t>
      </w:r>
      <w:r w:rsidRPr="00D468F2">
        <w:rPr>
          <w:rFonts w:ascii="Arial" w:eastAsia="Times New Roman" w:hAnsi="Arial" w:cs="Arial"/>
          <w:color w:val="404040"/>
          <w:sz w:val="24"/>
          <w:szCs w:val="24"/>
        </w:rPr>
        <w:t> subscriptions, the callback URL MAY contain arbitrary query string parameters (e.g.</w:t>
      </w:r>
      <w:proofErr w:type="gramStart"/>
      <w:r w:rsidRPr="00D468F2">
        <w:rPr>
          <w:rFonts w:ascii="Arial" w:eastAsia="Times New Roman" w:hAnsi="Arial" w:cs="Arial"/>
          <w:color w:val="404040"/>
          <w:sz w:val="24"/>
          <w:szCs w:val="24"/>
        </w:rPr>
        <w:t>, </w:t>
      </w:r>
      <w:r w:rsidRPr="00D468F2">
        <w:rPr>
          <w:rFonts w:ascii="Consolas" w:eastAsia="Times New Roman" w:hAnsi="Consolas" w:cs="Courier New"/>
          <w:color w:val="E74C3C"/>
          <w:sz w:val="18"/>
          <w:szCs w:val="18"/>
          <w:bdr w:val="single" w:sz="6" w:space="2" w:color="E1E4E5" w:frame="1"/>
          <w:shd w:val="clear" w:color="auto" w:fill="FFFFFF"/>
        </w:rPr>
        <w:t>?</w:t>
      </w:r>
      <w:proofErr w:type="gramEnd"/>
      <w:r w:rsidRPr="00D468F2">
        <w:rPr>
          <w:rFonts w:ascii="Consolas" w:eastAsia="Times New Roman" w:hAnsi="Consolas" w:cs="Courier New"/>
          <w:color w:val="E74C3C"/>
          <w:sz w:val="18"/>
          <w:szCs w:val="18"/>
          <w:bdr w:val="single" w:sz="6" w:space="2" w:color="E1E4E5" w:frame="1"/>
          <w:shd w:val="clear" w:color="auto" w:fill="FFFFFF"/>
        </w:rPr>
        <w:t>foo=</w:t>
      </w:r>
      <w:proofErr w:type="spellStart"/>
      <w:r w:rsidRPr="00D468F2">
        <w:rPr>
          <w:rFonts w:ascii="Consolas" w:eastAsia="Times New Roman" w:hAnsi="Consolas" w:cs="Courier New"/>
          <w:color w:val="E74C3C"/>
          <w:sz w:val="18"/>
          <w:szCs w:val="18"/>
          <w:bdr w:val="single" w:sz="6" w:space="2" w:color="E1E4E5" w:frame="1"/>
          <w:shd w:val="clear" w:color="auto" w:fill="FFFFFF"/>
        </w:rPr>
        <w:t>bar&amp;red</w:t>
      </w:r>
      <w:proofErr w:type="spellEnd"/>
      <w:r w:rsidRPr="00D468F2">
        <w:rPr>
          <w:rFonts w:ascii="Consolas" w:eastAsia="Times New Roman" w:hAnsi="Consolas" w:cs="Courier New"/>
          <w:color w:val="E74C3C"/>
          <w:sz w:val="18"/>
          <w:szCs w:val="18"/>
          <w:bdr w:val="single" w:sz="6" w:space="2" w:color="E1E4E5" w:frame="1"/>
          <w:shd w:val="clear" w:color="auto" w:fill="FFFFFF"/>
        </w:rPr>
        <w:t>=fish</w:t>
      </w:r>
      <w:r w:rsidRPr="00D468F2">
        <w:rPr>
          <w:rFonts w:ascii="Arial" w:eastAsia="Times New Roman" w:hAnsi="Arial" w:cs="Arial"/>
          <w:color w:val="404040"/>
          <w:sz w:val="24"/>
          <w:szCs w:val="24"/>
        </w:rPr>
        <w:t>). Hubs SHALL preserve the query string during subscription verification by appending new, Hub-defined, parameters to the end of the list using the </w:t>
      </w:r>
      <w:r w:rsidRPr="00D468F2">
        <w:rPr>
          <w:rFonts w:ascii="Consolas" w:eastAsia="Times New Roman" w:hAnsi="Consolas" w:cs="Courier New"/>
          <w:color w:val="E74C3C"/>
          <w:sz w:val="18"/>
          <w:szCs w:val="18"/>
          <w:bdr w:val="single" w:sz="6" w:space="2" w:color="E1E4E5" w:frame="1"/>
          <w:shd w:val="clear" w:color="auto" w:fill="FFFFFF"/>
        </w:rPr>
        <w:t>&amp;</w:t>
      </w:r>
      <w:r w:rsidRPr="00D468F2">
        <w:rPr>
          <w:rFonts w:ascii="Arial" w:eastAsia="Times New Roman" w:hAnsi="Arial" w:cs="Arial"/>
          <w:color w:val="404040"/>
          <w:sz w:val="24"/>
          <w:szCs w:val="24"/>
        </w:rPr>
        <w:t> (ampersand) character to join. When sending the event notifications, the Hub SHALL make a POST request to the callback URL including any query string parameters in the URL portion of the request, not as POST body parameters.</w:t>
      </w:r>
    </w:p>
    <w:p w14:paraId="229C1250"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 xml:space="preserve">The client that creates the subscription may not be the same system as the server hosting the callback </w:t>
      </w:r>
      <w:proofErr w:type="spellStart"/>
      <w:r w:rsidRPr="00D468F2">
        <w:rPr>
          <w:rFonts w:ascii="Arial" w:eastAsia="Times New Roman" w:hAnsi="Arial" w:cs="Arial"/>
          <w:color w:val="404040"/>
          <w:sz w:val="24"/>
          <w:szCs w:val="24"/>
        </w:rPr>
        <w:t>url</w:t>
      </w:r>
      <w:proofErr w:type="spellEnd"/>
      <w:r w:rsidRPr="00D468F2">
        <w:rPr>
          <w:rFonts w:ascii="Arial" w:eastAsia="Times New Roman" w:hAnsi="Arial" w:cs="Arial"/>
          <w:color w:val="404040"/>
          <w:sz w:val="24"/>
          <w:szCs w:val="24"/>
        </w:rPr>
        <w:t xml:space="preserve"> or connecting to the </w:t>
      </w:r>
      <w:proofErr w:type="spellStart"/>
      <w:r w:rsidRPr="00D468F2">
        <w:rPr>
          <w:rFonts w:ascii="Arial" w:eastAsia="Times New Roman" w:hAnsi="Arial" w:cs="Arial"/>
          <w:color w:val="404040"/>
          <w:sz w:val="24"/>
          <w:szCs w:val="24"/>
        </w:rPr>
        <w:t>wss</w:t>
      </w:r>
      <w:proofErr w:type="spellEnd"/>
      <w:r w:rsidRPr="00D468F2">
        <w:rPr>
          <w:rFonts w:ascii="Arial" w:eastAsia="Times New Roman" w:hAnsi="Arial" w:cs="Arial"/>
          <w:color w:val="404040"/>
          <w:sz w:val="24"/>
          <w:szCs w:val="24"/>
        </w:rPr>
        <w:t xml:space="preserve"> </w:t>
      </w:r>
      <w:proofErr w:type="spellStart"/>
      <w:r w:rsidRPr="00D468F2">
        <w:rPr>
          <w:rFonts w:ascii="Arial" w:eastAsia="Times New Roman" w:hAnsi="Arial" w:cs="Arial"/>
          <w:color w:val="404040"/>
          <w:sz w:val="24"/>
          <w:szCs w:val="24"/>
        </w:rPr>
        <w:t>url</w:t>
      </w:r>
      <w:proofErr w:type="spellEnd"/>
      <w:r w:rsidRPr="00D468F2">
        <w:rPr>
          <w:rFonts w:ascii="Arial" w:eastAsia="Times New Roman" w:hAnsi="Arial" w:cs="Arial"/>
          <w:color w:val="404040"/>
          <w:sz w:val="24"/>
          <w:szCs w:val="24"/>
        </w:rPr>
        <w:t>. (For example, some type of federated authorization model could possibly exist between these two systems.) However, in FHIRcast, the Hub assumes that the same authorization and access rights apply to both the subscribing client and the system receiving notifications.</w:t>
      </w:r>
    </w:p>
    <w:p w14:paraId="5877446D" w14:textId="77777777" w:rsidR="00D468F2" w:rsidRPr="00D468F2" w:rsidRDefault="00D468F2" w:rsidP="00D468F2">
      <w:pPr>
        <w:shd w:val="clear" w:color="auto" w:fill="FCFCFC"/>
        <w:spacing w:after="100" w:afterAutospacing="1" w:line="240" w:lineRule="auto"/>
        <w:outlineLvl w:val="2"/>
        <w:rPr>
          <w:rFonts w:ascii="Georgia" w:eastAsia="Times New Roman" w:hAnsi="Georgia" w:cs="Arial"/>
          <w:b/>
          <w:bCs/>
          <w:color w:val="404040"/>
          <w:sz w:val="30"/>
          <w:szCs w:val="30"/>
        </w:rPr>
      </w:pPr>
      <w:r w:rsidRPr="00D468F2">
        <w:rPr>
          <w:rFonts w:ascii="Georgia" w:eastAsia="Times New Roman" w:hAnsi="Georgia" w:cs="Arial"/>
          <w:b/>
          <w:bCs/>
          <w:color w:val="404040"/>
          <w:sz w:val="30"/>
          <w:szCs w:val="30"/>
        </w:rPr>
        <w:t>Subscription Response</w:t>
      </w:r>
    </w:p>
    <w:p w14:paraId="728900BB" w14:textId="0792F878"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 xml:space="preserve">If the Hub URL </w:t>
      </w:r>
      <w:ins w:id="143" w:author="Heuvel, Bas van den" w:date="2020-12-14T11:11:00Z">
        <w:r w:rsidR="00B64AE6">
          <w:rPr>
            <w:rFonts w:ascii="Arial" w:eastAsia="Times New Roman" w:hAnsi="Arial" w:cs="Arial"/>
            <w:color w:val="404040"/>
            <w:sz w:val="24"/>
            <w:szCs w:val="24"/>
          </w:rPr>
          <w:t xml:space="preserve">successfully </w:t>
        </w:r>
        <w:r w:rsidR="007738D0">
          <w:rPr>
            <w:rFonts w:ascii="Arial" w:eastAsia="Times New Roman" w:hAnsi="Arial" w:cs="Arial"/>
            <w:color w:val="404040"/>
            <w:sz w:val="24"/>
            <w:szCs w:val="24"/>
          </w:rPr>
          <w:t xml:space="preserve">received </w:t>
        </w:r>
      </w:ins>
      <w:del w:id="144" w:author="Heuvel, Bas van den" w:date="2020-12-14T11:11:00Z">
        <w:r w:rsidRPr="00D468F2" w:rsidDel="00B64AE6">
          <w:rPr>
            <w:rFonts w:ascii="Arial" w:eastAsia="Times New Roman" w:hAnsi="Arial" w:cs="Arial"/>
            <w:color w:val="404040"/>
            <w:sz w:val="24"/>
            <w:szCs w:val="24"/>
          </w:rPr>
          <w:delText xml:space="preserve">supports FHIRcast and </w:delText>
        </w:r>
        <w:r w:rsidRPr="00D468F2" w:rsidDel="007738D0">
          <w:rPr>
            <w:rFonts w:ascii="Arial" w:eastAsia="Times New Roman" w:hAnsi="Arial" w:cs="Arial"/>
            <w:color w:val="404040"/>
            <w:sz w:val="24"/>
            <w:szCs w:val="24"/>
          </w:rPr>
          <w:delText xml:space="preserve">is able to handle </w:delText>
        </w:r>
      </w:del>
      <w:r w:rsidRPr="00D468F2">
        <w:rPr>
          <w:rFonts w:ascii="Arial" w:eastAsia="Times New Roman" w:hAnsi="Arial" w:cs="Arial"/>
          <w:color w:val="404040"/>
          <w:sz w:val="24"/>
          <w:szCs w:val="24"/>
        </w:rPr>
        <w:t xml:space="preserve">the subscription or </w:t>
      </w:r>
      <w:proofErr w:type="spellStart"/>
      <w:r w:rsidRPr="00D468F2">
        <w:rPr>
          <w:rFonts w:ascii="Arial" w:eastAsia="Times New Roman" w:hAnsi="Arial" w:cs="Arial"/>
          <w:color w:val="404040"/>
          <w:sz w:val="24"/>
          <w:szCs w:val="24"/>
        </w:rPr>
        <w:t>unsubscription</w:t>
      </w:r>
      <w:proofErr w:type="spellEnd"/>
      <w:r w:rsidRPr="00D468F2">
        <w:rPr>
          <w:rFonts w:ascii="Arial" w:eastAsia="Times New Roman" w:hAnsi="Arial" w:cs="Arial"/>
          <w:color w:val="404040"/>
          <w:sz w:val="24"/>
          <w:szCs w:val="24"/>
        </w:rPr>
        <w:t xml:space="preserve"> request</w:t>
      </w:r>
      <w:ins w:id="145" w:author="Heuvel, Bas van den" w:date="2020-12-14T11:10:00Z">
        <w:r w:rsidR="00A855D4">
          <w:rPr>
            <w:rFonts w:ascii="Arial" w:eastAsia="Times New Roman" w:hAnsi="Arial" w:cs="Arial"/>
            <w:color w:val="404040"/>
            <w:sz w:val="24"/>
            <w:szCs w:val="24"/>
          </w:rPr>
          <w:t>s</w:t>
        </w:r>
      </w:ins>
      <w:r w:rsidRPr="00D468F2">
        <w:rPr>
          <w:rFonts w:ascii="Arial" w:eastAsia="Times New Roman" w:hAnsi="Arial" w:cs="Arial"/>
          <w:color w:val="404040"/>
          <w:sz w:val="24"/>
          <w:szCs w:val="24"/>
        </w:rPr>
        <w:t>, the Hub SHALL respond to a subscription request with an HTTP 202 "Accepted" response</w:t>
      </w:r>
      <w:ins w:id="146" w:author="Heuvel, Bas van den" w:date="2020-12-14T11:11:00Z">
        <w:r w:rsidR="007738D0">
          <w:rPr>
            <w:rFonts w:ascii="Arial" w:eastAsia="Times New Roman" w:hAnsi="Arial" w:cs="Arial"/>
            <w:color w:val="404040"/>
            <w:sz w:val="24"/>
            <w:szCs w:val="24"/>
          </w:rPr>
          <w:t>. This ind</w:t>
        </w:r>
      </w:ins>
      <w:del w:id="147" w:author="Heuvel, Bas van den" w:date="2020-12-14T11:12:00Z">
        <w:r w:rsidRPr="00D468F2" w:rsidDel="007738D0">
          <w:rPr>
            <w:rFonts w:ascii="Arial" w:eastAsia="Times New Roman" w:hAnsi="Arial" w:cs="Arial"/>
            <w:color w:val="404040"/>
            <w:sz w:val="24"/>
            <w:szCs w:val="24"/>
          </w:rPr>
          <w:delText xml:space="preserve"> to ind</w:delText>
        </w:r>
      </w:del>
      <w:r w:rsidRPr="00D468F2">
        <w:rPr>
          <w:rFonts w:ascii="Arial" w:eastAsia="Times New Roman" w:hAnsi="Arial" w:cs="Arial"/>
          <w:color w:val="404040"/>
          <w:sz w:val="24"/>
          <w:szCs w:val="24"/>
        </w:rPr>
        <w:t>icate</w:t>
      </w:r>
      <w:ins w:id="148" w:author="Heuvel, Bas van den" w:date="2020-12-14T11:12:00Z">
        <w:r w:rsidR="007738D0">
          <w:rPr>
            <w:rFonts w:ascii="Arial" w:eastAsia="Times New Roman" w:hAnsi="Arial" w:cs="Arial"/>
            <w:color w:val="404040"/>
            <w:sz w:val="24"/>
            <w:szCs w:val="24"/>
          </w:rPr>
          <w:t>s</w:t>
        </w:r>
      </w:ins>
      <w:r w:rsidRPr="00D468F2">
        <w:rPr>
          <w:rFonts w:ascii="Arial" w:eastAsia="Times New Roman" w:hAnsi="Arial" w:cs="Arial"/>
          <w:color w:val="404040"/>
          <w:sz w:val="24"/>
          <w:szCs w:val="24"/>
        </w:rPr>
        <w:t xml:space="preserve"> that the request was received and will now be verified by the Hub. </w:t>
      </w:r>
      <w:del w:id="149" w:author="Heuvel, Bas van den" w:date="2020-12-14T11:12:00Z">
        <w:r w:rsidRPr="00D468F2" w:rsidDel="00C62E69">
          <w:rPr>
            <w:rFonts w:ascii="Arial" w:eastAsia="Times New Roman" w:hAnsi="Arial" w:cs="Arial"/>
            <w:color w:val="404040"/>
            <w:sz w:val="24"/>
            <w:szCs w:val="24"/>
          </w:rPr>
          <w:delText xml:space="preserve">If </w:delText>
        </w:r>
      </w:del>
      <w:ins w:id="150" w:author="Heuvel, Bas van den" w:date="2020-12-14T11:12:00Z">
        <w:r w:rsidR="00C62E69">
          <w:rPr>
            <w:rFonts w:ascii="Arial" w:eastAsia="Times New Roman" w:hAnsi="Arial" w:cs="Arial"/>
            <w:color w:val="404040"/>
            <w:sz w:val="24"/>
            <w:szCs w:val="24"/>
          </w:rPr>
          <w:t>When</w:t>
        </w:r>
        <w:r w:rsidR="00C62E69" w:rsidRPr="00D468F2">
          <w:rPr>
            <w:rFonts w:ascii="Arial" w:eastAsia="Times New Roman" w:hAnsi="Arial" w:cs="Arial"/>
            <w:color w:val="404040"/>
            <w:sz w:val="24"/>
            <w:szCs w:val="24"/>
          </w:rPr>
          <w:t xml:space="preserve"> </w:t>
        </w:r>
      </w:ins>
      <w:r w:rsidRPr="00D468F2">
        <w:rPr>
          <w:rFonts w:ascii="Arial" w:eastAsia="Times New Roman" w:hAnsi="Arial" w:cs="Arial"/>
          <w:color w:val="404040"/>
          <w:sz w:val="24"/>
          <w:szCs w:val="24"/>
        </w:rPr>
        <w:t xml:space="preserve">using </w:t>
      </w:r>
      <w:commentRangeStart w:id="151"/>
      <w:proofErr w:type="spellStart"/>
      <w:r w:rsidRPr="00D468F2">
        <w:rPr>
          <w:rFonts w:ascii="Arial" w:eastAsia="Times New Roman" w:hAnsi="Arial" w:cs="Arial"/>
          <w:color w:val="404040"/>
          <w:sz w:val="24"/>
          <w:szCs w:val="24"/>
        </w:rPr>
        <w:t>WebSockets</w:t>
      </w:r>
      <w:commentRangeEnd w:id="151"/>
      <w:proofErr w:type="spellEnd"/>
      <w:r w:rsidR="00C62E69">
        <w:rPr>
          <w:rStyle w:val="CommentReference"/>
        </w:rPr>
        <w:commentReference w:id="151"/>
      </w:r>
      <w:commentRangeStart w:id="152"/>
      <w:del w:id="153" w:author="Heuvel, Bas van den" w:date="2020-12-14T11:12:00Z">
        <w:r w:rsidRPr="00D468F2" w:rsidDel="00C62E69">
          <w:rPr>
            <w:rFonts w:ascii="Arial" w:eastAsia="Times New Roman" w:hAnsi="Arial" w:cs="Arial"/>
            <w:color w:val="404040"/>
            <w:sz w:val="24"/>
            <w:szCs w:val="24"/>
          </w:rPr>
          <w:delText xml:space="preserve"> and supported by the Hub</w:delText>
        </w:r>
      </w:del>
      <w:commentRangeEnd w:id="152"/>
      <w:r w:rsidR="00C62E69">
        <w:rPr>
          <w:rStyle w:val="CommentReference"/>
        </w:rPr>
        <w:commentReference w:id="152"/>
      </w:r>
      <w:r w:rsidRPr="00D468F2">
        <w:rPr>
          <w:rFonts w:ascii="Arial" w:eastAsia="Times New Roman" w:hAnsi="Arial" w:cs="Arial"/>
          <w:color w:val="404040"/>
          <w:sz w:val="24"/>
          <w:szCs w:val="24"/>
        </w:rPr>
        <w:t xml:space="preserve">, the HTTP body of the response SHALL contain </w:t>
      </w:r>
      <w:ins w:id="154" w:author="Heuvel, Bas van den" w:date="2020-12-14T11:13:00Z">
        <w:r w:rsidR="00127D0D" w:rsidRPr="00D468F2">
          <w:rPr>
            <w:rFonts w:ascii="Arial" w:eastAsia="Times New Roman" w:hAnsi="Arial" w:cs="Arial"/>
            <w:color w:val="404040"/>
            <w:sz w:val="24"/>
            <w:szCs w:val="24"/>
          </w:rPr>
          <w:t>an element name</w:t>
        </w:r>
        <w:r w:rsidR="00127D0D">
          <w:rPr>
            <w:rFonts w:ascii="Arial" w:eastAsia="Times New Roman" w:hAnsi="Arial" w:cs="Arial"/>
            <w:color w:val="404040"/>
            <w:sz w:val="24"/>
            <w:szCs w:val="24"/>
          </w:rPr>
          <w:t>d</w:t>
        </w:r>
        <w:r w:rsidR="00127D0D" w:rsidRPr="00D468F2">
          <w:rPr>
            <w:rFonts w:ascii="Arial" w:eastAsia="Times New Roman" w:hAnsi="Arial" w:cs="Arial"/>
            <w:color w:val="404040"/>
            <w:sz w:val="24"/>
            <w:szCs w:val="24"/>
          </w:rPr>
          <w:t xml:space="preserve"> "</w:t>
        </w:r>
        <w:proofErr w:type="spellStart"/>
        <w:r w:rsidR="00127D0D" w:rsidRPr="00D468F2">
          <w:rPr>
            <w:rFonts w:ascii="Arial" w:eastAsia="Times New Roman" w:hAnsi="Arial" w:cs="Arial"/>
            <w:color w:val="404040"/>
            <w:sz w:val="24"/>
            <w:szCs w:val="24"/>
          </w:rPr>
          <w:t>hub.channel.endpoint</w:t>
        </w:r>
        <w:proofErr w:type="spellEnd"/>
        <w:r w:rsidR="00127D0D" w:rsidRPr="00D468F2">
          <w:rPr>
            <w:rFonts w:ascii="Arial" w:eastAsia="Times New Roman" w:hAnsi="Arial" w:cs="Arial"/>
            <w:color w:val="404040"/>
            <w:sz w:val="24"/>
            <w:szCs w:val="24"/>
          </w:rPr>
          <w:t>"</w:t>
        </w:r>
        <w:r w:rsidR="00127D0D">
          <w:rPr>
            <w:rFonts w:ascii="Arial" w:eastAsia="Times New Roman" w:hAnsi="Arial" w:cs="Arial"/>
            <w:color w:val="404040"/>
            <w:sz w:val="24"/>
            <w:szCs w:val="24"/>
          </w:rPr>
          <w:t xml:space="preserve"> that contains the </w:t>
        </w:r>
      </w:ins>
      <w:del w:id="155" w:author="Heuvel, Bas van den" w:date="2020-12-14T11:13:00Z">
        <w:r w:rsidRPr="00D468F2" w:rsidDel="00127D0D">
          <w:rPr>
            <w:rFonts w:ascii="Arial" w:eastAsia="Times New Roman" w:hAnsi="Arial" w:cs="Arial"/>
            <w:color w:val="404040"/>
            <w:sz w:val="24"/>
            <w:szCs w:val="24"/>
          </w:rPr>
          <w:delText xml:space="preserve">a </w:delText>
        </w:r>
      </w:del>
      <w:proofErr w:type="spellStart"/>
      <w:r w:rsidRPr="00D468F2">
        <w:rPr>
          <w:rFonts w:ascii="Arial" w:eastAsia="Times New Roman" w:hAnsi="Arial" w:cs="Arial"/>
          <w:color w:val="404040"/>
          <w:sz w:val="24"/>
          <w:szCs w:val="24"/>
        </w:rPr>
        <w:t>wss</w:t>
      </w:r>
      <w:proofErr w:type="spellEnd"/>
      <w:r w:rsidRPr="00D468F2">
        <w:rPr>
          <w:rFonts w:ascii="Arial" w:eastAsia="Times New Roman" w:hAnsi="Arial" w:cs="Arial"/>
          <w:color w:val="404040"/>
          <w:sz w:val="24"/>
          <w:szCs w:val="24"/>
        </w:rPr>
        <w:t xml:space="preserve"> </w:t>
      </w:r>
      <w:proofErr w:type="spellStart"/>
      <w:r w:rsidRPr="00D468F2">
        <w:rPr>
          <w:rFonts w:ascii="Arial" w:eastAsia="Times New Roman" w:hAnsi="Arial" w:cs="Arial"/>
          <w:color w:val="404040"/>
          <w:sz w:val="24"/>
          <w:szCs w:val="24"/>
        </w:rPr>
        <w:t>url</w:t>
      </w:r>
      <w:proofErr w:type="spellEnd"/>
      <w:r w:rsidRPr="00D468F2">
        <w:rPr>
          <w:rFonts w:ascii="Arial" w:eastAsia="Times New Roman" w:hAnsi="Arial" w:cs="Arial"/>
          <w:color w:val="404040"/>
          <w:sz w:val="24"/>
          <w:szCs w:val="24"/>
        </w:rPr>
        <w:t xml:space="preserve"> as </w:t>
      </w:r>
      <w:proofErr w:type="spellStart"/>
      <w:r w:rsidRPr="00D468F2">
        <w:rPr>
          <w:rFonts w:ascii="Arial" w:eastAsia="Times New Roman" w:hAnsi="Arial" w:cs="Arial"/>
          <w:color w:val="404040"/>
          <w:sz w:val="24"/>
          <w:szCs w:val="24"/>
        </w:rPr>
        <w:t>json</w:t>
      </w:r>
      <w:proofErr w:type="spellEnd"/>
      <w:ins w:id="156" w:author="Heuvel, Bas van den" w:date="2020-12-14T11:13:00Z">
        <w:r w:rsidR="00127D0D">
          <w:rPr>
            <w:rFonts w:ascii="Arial" w:eastAsia="Times New Roman" w:hAnsi="Arial" w:cs="Arial"/>
            <w:color w:val="404040"/>
            <w:sz w:val="24"/>
            <w:szCs w:val="24"/>
          </w:rPr>
          <w:t xml:space="preserve">. </w:t>
        </w:r>
      </w:ins>
      <w:moveToRangeStart w:id="157" w:author="Heuvel, Bas van den" w:date="2020-12-14T11:13:00Z" w:name="move58836845"/>
      <w:moveTo w:id="158" w:author="Heuvel, Bas van den" w:date="2020-12-14T11:13:00Z">
        <w:r w:rsidR="00127D0D" w:rsidRPr="00D468F2">
          <w:rPr>
            <w:rFonts w:ascii="Arial" w:eastAsia="Times New Roman" w:hAnsi="Arial" w:cs="Arial"/>
            <w:color w:val="404040"/>
            <w:sz w:val="24"/>
            <w:szCs w:val="24"/>
          </w:rPr>
          <w:t xml:space="preserve">The </w:t>
        </w:r>
        <w:proofErr w:type="spellStart"/>
        <w:r w:rsidR="00127D0D" w:rsidRPr="00D468F2">
          <w:rPr>
            <w:rFonts w:ascii="Arial" w:eastAsia="Times New Roman" w:hAnsi="Arial" w:cs="Arial"/>
            <w:color w:val="404040"/>
            <w:sz w:val="24"/>
            <w:szCs w:val="24"/>
          </w:rPr>
          <w:t>WebSocket</w:t>
        </w:r>
        <w:proofErr w:type="spellEnd"/>
        <w:r w:rsidR="00127D0D" w:rsidRPr="00D468F2">
          <w:rPr>
            <w:rFonts w:ascii="Arial" w:eastAsia="Times New Roman" w:hAnsi="Arial" w:cs="Arial"/>
            <w:color w:val="404040"/>
            <w:sz w:val="24"/>
            <w:szCs w:val="24"/>
          </w:rPr>
          <w:t xml:space="preserve"> </w:t>
        </w:r>
        <w:proofErr w:type="spellStart"/>
        <w:r w:rsidR="00127D0D" w:rsidRPr="00D468F2">
          <w:rPr>
            <w:rFonts w:ascii="Arial" w:eastAsia="Times New Roman" w:hAnsi="Arial" w:cs="Arial"/>
            <w:color w:val="404040"/>
            <w:sz w:val="24"/>
            <w:szCs w:val="24"/>
          </w:rPr>
          <w:t>wss</w:t>
        </w:r>
        <w:proofErr w:type="spellEnd"/>
        <w:r w:rsidR="00127D0D" w:rsidRPr="00D468F2">
          <w:rPr>
            <w:rFonts w:ascii="Arial" w:eastAsia="Times New Roman" w:hAnsi="Arial" w:cs="Arial"/>
            <w:color w:val="404040"/>
            <w:sz w:val="24"/>
            <w:szCs w:val="24"/>
          </w:rPr>
          <w:t xml:space="preserve"> </w:t>
        </w:r>
        <w:proofErr w:type="spellStart"/>
        <w:r w:rsidR="00127D0D" w:rsidRPr="00D468F2">
          <w:rPr>
            <w:rFonts w:ascii="Arial" w:eastAsia="Times New Roman" w:hAnsi="Arial" w:cs="Arial"/>
            <w:color w:val="404040"/>
            <w:sz w:val="24"/>
            <w:szCs w:val="24"/>
          </w:rPr>
          <w:t>url</w:t>
        </w:r>
        <w:proofErr w:type="spellEnd"/>
        <w:r w:rsidR="00127D0D" w:rsidRPr="00D468F2">
          <w:rPr>
            <w:rFonts w:ascii="Arial" w:eastAsia="Times New Roman" w:hAnsi="Arial" w:cs="Arial"/>
            <w:color w:val="404040"/>
            <w:sz w:val="24"/>
            <w:szCs w:val="24"/>
          </w:rPr>
          <w:t xml:space="preserve"> SHALL be cryptographically random, unique and unguessable.</w:t>
        </w:r>
      </w:moveTo>
      <w:moveToRangeEnd w:id="157"/>
      <w:ins w:id="159" w:author="Heuvel, Bas van den" w:date="2020-12-14T11:13:00Z">
        <w:r w:rsidR="00127D0D">
          <w:rPr>
            <w:rFonts w:ascii="Arial" w:eastAsia="Times New Roman" w:hAnsi="Arial" w:cs="Arial"/>
            <w:color w:val="404040"/>
            <w:sz w:val="24"/>
            <w:szCs w:val="24"/>
          </w:rPr>
          <w:t xml:space="preserve"> </w:t>
        </w:r>
      </w:ins>
      <w:del w:id="160" w:author="Heuvel, Bas van den" w:date="2020-12-14T11:13:00Z">
        <w:r w:rsidRPr="00D468F2" w:rsidDel="00127D0D">
          <w:rPr>
            <w:rFonts w:ascii="Arial" w:eastAsia="Times New Roman" w:hAnsi="Arial" w:cs="Arial"/>
            <w:color w:val="404040"/>
            <w:sz w:val="24"/>
            <w:szCs w:val="24"/>
          </w:rPr>
          <w:delText xml:space="preserve">, with an element name of "hub.channel.endpoint". </w:delText>
        </w:r>
      </w:del>
      <w:r w:rsidRPr="00D468F2">
        <w:rPr>
          <w:rFonts w:ascii="Arial" w:eastAsia="Times New Roman" w:hAnsi="Arial" w:cs="Arial"/>
          <w:color w:val="404040"/>
          <w:sz w:val="24"/>
          <w:szCs w:val="24"/>
        </w:rPr>
        <w:t>If</w:t>
      </w:r>
      <w:ins w:id="161" w:author="Heuvel, Bas van den" w:date="2020-12-14T11:13:00Z">
        <w:r w:rsidR="00127D0D">
          <w:rPr>
            <w:rFonts w:ascii="Arial" w:eastAsia="Times New Roman" w:hAnsi="Arial" w:cs="Arial"/>
            <w:color w:val="404040"/>
            <w:sz w:val="24"/>
            <w:szCs w:val="24"/>
          </w:rPr>
          <w:t xml:space="preserve"> using</w:t>
        </w:r>
      </w:ins>
      <w:r w:rsidRPr="00D468F2">
        <w:rPr>
          <w:rFonts w:ascii="Arial" w:eastAsia="Times New Roman" w:hAnsi="Arial" w:cs="Arial"/>
          <w:color w:val="404040"/>
          <w:sz w:val="24"/>
          <w:szCs w:val="24"/>
        </w:rPr>
        <w:t xml:space="preserve"> </w:t>
      </w:r>
      <w:del w:id="162" w:author="Heuvel, Bas van den" w:date="2020-12-14T11:13:00Z">
        <w:r w:rsidRPr="00D468F2" w:rsidDel="00127D0D">
          <w:rPr>
            <w:rFonts w:ascii="Arial" w:eastAsia="Times New Roman" w:hAnsi="Arial" w:cs="Arial"/>
            <w:color w:val="404040"/>
            <w:sz w:val="24"/>
            <w:szCs w:val="24"/>
          </w:rPr>
          <w:delText>webhooks</w:delText>
        </w:r>
      </w:del>
      <w:proofErr w:type="spellStart"/>
      <w:ins w:id="163" w:author="Heuvel, Bas van den" w:date="2020-12-14T11:13:00Z">
        <w:r w:rsidR="00127D0D">
          <w:rPr>
            <w:rFonts w:ascii="Arial" w:eastAsia="Times New Roman" w:hAnsi="Arial" w:cs="Arial"/>
            <w:color w:val="404040"/>
            <w:sz w:val="24"/>
            <w:szCs w:val="24"/>
          </w:rPr>
          <w:t>W</w:t>
        </w:r>
        <w:r w:rsidR="00127D0D" w:rsidRPr="00D468F2">
          <w:rPr>
            <w:rFonts w:ascii="Arial" w:eastAsia="Times New Roman" w:hAnsi="Arial" w:cs="Arial"/>
            <w:color w:val="404040"/>
            <w:sz w:val="24"/>
            <w:szCs w:val="24"/>
          </w:rPr>
          <w:t>eb</w:t>
        </w:r>
        <w:r w:rsidR="00127D0D">
          <w:rPr>
            <w:rFonts w:ascii="Arial" w:eastAsia="Times New Roman" w:hAnsi="Arial" w:cs="Arial"/>
            <w:color w:val="404040"/>
            <w:sz w:val="24"/>
            <w:szCs w:val="24"/>
          </w:rPr>
          <w:t>H</w:t>
        </w:r>
        <w:r w:rsidR="00127D0D" w:rsidRPr="00D468F2">
          <w:rPr>
            <w:rFonts w:ascii="Arial" w:eastAsia="Times New Roman" w:hAnsi="Arial" w:cs="Arial"/>
            <w:color w:val="404040"/>
            <w:sz w:val="24"/>
            <w:szCs w:val="24"/>
          </w:rPr>
          <w:t>ook</w:t>
        </w:r>
      </w:ins>
      <w:proofErr w:type="spellEnd"/>
      <w:r w:rsidRPr="00D468F2">
        <w:rPr>
          <w:rFonts w:ascii="Arial" w:eastAsia="Times New Roman" w:hAnsi="Arial" w:cs="Arial"/>
          <w:color w:val="404040"/>
          <w:sz w:val="24"/>
          <w:szCs w:val="24"/>
        </w:rPr>
        <w:t xml:space="preserve">, the Hub SHOULD perform the verification of intent as soon as possible. </w:t>
      </w:r>
      <w:moveFromRangeStart w:id="164" w:author="Heuvel, Bas van den" w:date="2020-12-14T11:13:00Z" w:name="move58836845"/>
      <w:moveFrom w:id="165" w:author="Heuvel, Bas van den" w:date="2020-12-14T11:13:00Z">
        <w:r w:rsidRPr="00D468F2" w:rsidDel="00127D0D">
          <w:rPr>
            <w:rFonts w:ascii="Arial" w:eastAsia="Times New Roman" w:hAnsi="Arial" w:cs="Arial"/>
            <w:color w:val="404040"/>
            <w:sz w:val="24"/>
            <w:szCs w:val="24"/>
          </w:rPr>
          <w:t>The WebSocket wss url SHALL be cryptographically random, unique and unguessable.</w:t>
        </w:r>
      </w:moveFrom>
      <w:moveFromRangeEnd w:id="164"/>
    </w:p>
    <w:p w14:paraId="0CEDFECC" w14:textId="31B23135"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lastRenderedPageBreak/>
        <w:t xml:space="preserve">If a Hub </w:t>
      </w:r>
      <w:ins w:id="166" w:author="Heuvel, Bas van den" w:date="2020-12-14T11:14:00Z">
        <w:r w:rsidR="00FE1A2F">
          <w:rPr>
            <w:rFonts w:ascii="Arial" w:eastAsia="Times New Roman" w:hAnsi="Arial" w:cs="Arial"/>
            <w:color w:val="404040"/>
            <w:sz w:val="24"/>
            <w:szCs w:val="24"/>
          </w:rPr>
          <w:t xml:space="preserve">refuses the request or </w:t>
        </w:r>
      </w:ins>
      <w:r w:rsidRPr="00D468F2">
        <w:rPr>
          <w:rFonts w:ascii="Arial" w:eastAsia="Times New Roman" w:hAnsi="Arial" w:cs="Arial"/>
          <w:color w:val="404040"/>
          <w:sz w:val="24"/>
          <w:szCs w:val="24"/>
        </w:rPr>
        <w:t>finds any errors in the subscription request, an appropriate HTTP error response code (4xx or 5xx) SHALL be returned. In the event of an error, the Hub SHOULD return a description of the error in the response body as plain text, used to assist the client developer in understanding the error. This is not meant to be shown to the end user. Hubs MAY decide to reject some subscription requests based on their own policies.</w:t>
      </w:r>
    </w:p>
    <w:p w14:paraId="21548B23" w14:textId="77777777" w:rsidR="00D468F2" w:rsidRPr="00D468F2" w:rsidRDefault="00D468F2" w:rsidP="00D468F2">
      <w:pPr>
        <w:shd w:val="clear" w:color="auto" w:fill="FCFCFC"/>
        <w:spacing w:after="100" w:afterAutospacing="1" w:line="240" w:lineRule="auto"/>
        <w:outlineLvl w:val="2"/>
        <w:rPr>
          <w:rFonts w:ascii="Georgia" w:eastAsia="Times New Roman" w:hAnsi="Georgia" w:cs="Arial"/>
          <w:b/>
          <w:bCs/>
          <w:color w:val="404040"/>
          <w:sz w:val="30"/>
          <w:szCs w:val="30"/>
        </w:rPr>
      </w:pPr>
      <w:proofErr w:type="spellStart"/>
      <w:r w:rsidRPr="00D468F2">
        <w:rPr>
          <w:rFonts w:ascii="Consolas" w:eastAsia="Times New Roman" w:hAnsi="Consolas" w:cs="Courier New"/>
          <w:b/>
          <w:bCs/>
          <w:color w:val="E74C3C"/>
          <w:sz w:val="23"/>
          <w:szCs w:val="23"/>
          <w:bdr w:val="single" w:sz="6" w:space="2" w:color="E1E4E5" w:frame="1"/>
          <w:shd w:val="clear" w:color="auto" w:fill="FFFFFF"/>
        </w:rPr>
        <w:t>webhook</w:t>
      </w:r>
      <w:proofErr w:type="spellEnd"/>
      <w:r w:rsidRPr="00D468F2">
        <w:rPr>
          <w:rFonts w:ascii="Georgia" w:eastAsia="Times New Roman" w:hAnsi="Georgia" w:cs="Arial"/>
          <w:b/>
          <w:bCs/>
          <w:color w:val="404040"/>
          <w:sz w:val="30"/>
          <w:szCs w:val="30"/>
        </w:rPr>
        <w:t> vs </w:t>
      </w:r>
      <w:proofErr w:type="spellStart"/>
      <w:r w:rsidRPr="00D468F2">
        <w:rPr>
          <w:rFonts w:ascii="Consolas" w:eastAsia="Times New Roman" w:hAnsi="Consolas" w:cs="Courier New"/>
          <w:b/>
          <w:bCs/>
          <w:color w:val="E74C3C"/>
          <w:sz w:val="23"/>
          <w:szCs w:val="23"/>
          <w:bdr w:val="single" w:sz="6" w:space="2" w:color="E1E4E5" w:frame="1"/>
          <w:shd w:val="clear" w:color="auto" w:fill="FFFFFF"/>
        </w:rPr>
        <w:t>websocket</w:t>
      </w:r>
      <w:proofErr w:type="spellEnd"/>
    </w:p>
    <w:p w14:paraId="436A8BF1" w14:textId="5683AAE2" w:rsidR="00D468F2" w:rsidRPr="00D468F2" w:rsidDel="009B5C78" w:rsidRDefault="00B2526A" w:rsidP="00D468F2">
      <w:pPr>
        <w:shd w:val="clear" w:color="auto" w:fill="FCFCFC"/>
        <w:spacing w:after="360" w:line="360" w:lineRule="atLeast"/>
        <w:rPr>
          <w:del w:id="167" w:author="Heuvel, Bas van den" w:date="2020-12-14T11:17:00Z"/>
          <w:rFonts w:ascii="Arial" w:eastAsia="Times New Roman" w:hAnsi="Arial" w:cs="Arial"/>
          <w:color w:val="404040"/>
          <w:sz w:val="24"/>
          <w:szCs w:val="24"/>
        </w:rPr>
      </w:pPr>
      <w:ins w:id="168" w:author="Heuvel, Bas van den" w:date="2020-12-14T11:16:00Z">
        <w:r>
          <w:rPr>
            <w:rFonts w:ascii="Arial" w:eastAsia="Times New Roman" w:hAnsi="Arial" w:cs="Arial"/>
            <w:color w:val="404040"/>
            <w:sz w:val="24"/>
            <w:szCs w:val="24"/>
          </w:rPr>
          <w:t>A hub is REQUIRED to</w:t>
        </w:r>
        <w:commentRangeStart w:id="169"/>
        <w:commentRangeStart w:id="170"/>
        <w:r>
          <w:rPr>
            <w:rFonts w:ascii="Arial" w:eastAsia="Times New Roman" w:hAnsi="Arial" w:cs="Arial"/>
            <w:color w:val="404040"/>
            <w:sz w:val="24"/>
            <w:szCs w:val="24"/>
          </w:rPr>
          <w:t xml:space="preserve"> support </w:t>
        </w:r>
        <w:proofErr w:type="spellStart"/>
        <w:r w:rsidR="000B7316">
          <w:rPr>
            <w:rFonts w:ascii="Arial" w:eastAsia="Times New Roman" w:hAnsi="Arial" w:cs="Arial"/>
            <w:color w:val="404040"/>
            <w:sz w:val="24"/>
            <w:szCs w:val="24"/>
          </w:rPr>
          <w:t>W</w:t>
        </w:r>
        <w:r>
          <w:rPr>
            <w:rFonts w:ascii="Arial" w:eastAsia="Times New Roman" w:hAnsi="Arial" w:cs="Arial"/>
            <w:color w:val="404040"/>
            <w:sz w:val="24"/>
            <w:szCs w:val="24"/>
          </w:rPr>
          <w:t>eb</w:t>
        </w:r>
        <w:r w:rsidR="000B7316">
          <w:rPr>
            <w:rFonts w:ascii="Arial" w:eastAsia="Times New Roman" w:hAnsi="Arial" w:cs="Arial"/>
            <w:color w:val="404040"/>
            <w:sz w:val="24"/>
            <w:szCs w:val="24"/>
          </w:rPr>
          <w:t>Sockets</w:t>
        </w:r>
        <w:proofErr w:type="spellEnd"/>
        <w:r w:rsidR="000B7316">
          <w:rPr>
            <w:rFonts w:ascii="Arial" w:eastAsia="Times New Roman" w:hAnsi="Arial" w:cs="Arial"/>
            <w:color w:val="404040"/>
            <w:sz w:val="24"/>
            <w:szCs w:val="24"/>
          </w:rPr>
          <w:t xml:space="preserve"> and </w:t>
        </w:r>
        <w:r w:rsidR="009B5C78">
          <w:rPr>
            <w:rFonts w:ascii="Arial" w:eastAsia="Times New Roman" w:hAnsi="Arial" w:cs="Arial"/>
            <w:color w:val="404040"/>
            <w:sz w:val="24"/>
            <w:szCs w:val="24"/>
          </w:rPr>
          <w:t>MAY</w:t>
        </w:r>
        <w:r w:rsidR="000B7316">
          <w:rPr>
            <w:rFonts w:ascii="Arial" w:eastAsia="Times New Roman" w:hAnsi="Arial" w:cs="Arial"/>
            <w:color w:val="404040"/>
            <w:sz w:val="24"/>
            <w:szCs w:val="24"/>
          </w:rPr>
          <w:t xml:space="preserve"> support </w:t>
        </w:r>
        <w:proofErr w:type="spellStart"/>
        <w:r w:rsidR="000B7316">
          <w:rPr>
            <w:rFonts w:ascii="Arial" w:eastAsia="Times New Roman" w:hAnsi="Arial" w:cs="Arial"/>
            <w:color w:val="404040"/>
            <w:sz w:val="24"/>
            <w:szCs w:val="24"/>
          </w:rPr>
          <w:t>WebHook</w:t>
        </w:r>
        <w:proofErr w:type="spellEnd"/>
        <w:r w:rsidR="000B7316">
          <w:rPr>
            <w:rFonts w:ascii="Arial" w:eastAsia="Times New Roman" w:hAnsi="Arial" w:cs="Arial"/>
            <w:color w:val="404040"/>
            <w:sz w:val="24"/>
            <w:szCs w:val="24"/>
          </w:rPr>
          <w:t xml:space="preserve"> based subscriptions. </w:t>
        </w:r>
      </w:ins>
      <w:del w:id="171" w:author="Heuvel, Bas van den" w:date="2020-12-14T11:17:00Z">
        <w:r w:rsidR="00D468F2" w:rsidRPr="00D468F2" w:rsidDel="009B5C78">
          <w:rPr>
            <w:rFonts w:ascii="Arial" w:eastAsia="Times New Roman" w:hAnsi="Arial" w:cs="Arial"/>
            <w:color w:val="404040"/>
            <w:sz w:val="24"/>
            <w:szCs w:val="24"/>
          </w:rPr>
          <w:delText>A subscriber specifies the preferred </w:delText>
        </w:r>
        <w:r w:rsidR="00D468F2" w:rsidRPr="00D468F2" w:rsidDel="009B5C78">
          <w:rPr>
            <w:rFonts w:ascii="Consolas" w:eastAsia="Times New Roman" w:hAnsi="Consolas" w:cs="Courier New"/>
            <w:color w:val="E74C3C"/>
            <w:sz w:val="18"/>
            <w:szCs w:val="18"/>
            <w:bdr w:val="single" w:sz="6" w:space="2" w:color="E1E4E5" w:frame="1"/>
            <w:shd w:val="clear" w:color="auto" w:fill="FFFFFF"/>
          </w:rPr>
          <w:delText>hub.channel.type</w:delText>
        </w:r>
        <w:r w:rsidR="00D468F2" w:rsidRPr="00D468F2" w:rsidDel="009B5C78">
          <w:rPr>
            <w:rFonts w:ascii="Arial" w:eastAsia="Times New Roman" w:hAnsi="Arial" w:cs="Arial"/>
            <w:color w:val="404040"/>
            <w:sz w:val="24"/>
            <w:szCs w:val="24"/>
          </w:rPr>
          <w:delText xml:space="preserve"> of </w:delText>
        </w:r>
      </w:del>
      <w:del w:id="172" w:author="Heuvel, Bas van den" w:date="2020-12-14T11:14:00Z">
        <w:r w:rsidR="00D468F2" w:rsidRPr="00D468F2" w:rsidDel="00CF1F8A">
          <w:rPr>
            <w:rFonts w:ascii="Arial" w:eastAsia="Times New Roman" w:hAnsi="Arial" w:cs="Arial"/>
            <w:color w:val="404040"/>
            <w:sz w:val="24"/>
            <w:szCs w:val="24"/>
          </w:rPr>
          <w:delText>e</w:delText>
        </w:r>
      </w:del>
      <w:del w:id="173" w:author="Heuvel, Bas van den" w:date="2020-12-14T11:17:00Z">
        <w:r w:rsidR="00D468F2" w:rsidRPr="00D468F2" w:rsidDel="009B5C78">
          <w:rPr>
            <w:rFonts w:ascii="Arial" w:eastAsia="Times New Roman" w:hAnsi="Arial" w:cs="Arial"/>
            <w:color w:val="404040"/>
            <w:sz w:val="24"/>
            <w:szCs w:val="24"/>
          </w:rPr>
          <w:delText>ither</w:delText>
        </w:r>
      </w:del>
      <w:del w:id="174" w:author="Heuvel, Bas van den" w:date="2020-12-14T11:14:00Z">
        <w:r w:rsidR="00D468F2" w:rsidRPr="00D468F2" w:rsidDel="00CF1F8A">
          <w:rPr>
            <w:rFonts w:ascii="Arial" w:eastAsia="Times New Roman" w:hAnsi="Arial" w:cs="Arial"/>
            <w:color w:val="404040"/>
            <w:sz w:val="24"/>
            <w:szCs w:val="24"/>
          </w:rPr>
          <w:delText> </w:delText>
        </w:r>
      </w:del>
      <w:del w:id="175" w:author="Heuvel, Bas van den" w:date="2020-12-14T11:17:00Z">
        <w:r w:rsidR="00D468F2" w:rsidRPr="00D468F2" w:rsidDel="009B5C78">
          <w:rPr>
            <w:rFonts w:ascii="Consolas" w:eastAsia="Times New Roman" w:hAnsi="Consolas" w:cs="Courier New"/>
            <w:color w:val="E74C3C"/>
            <w:sz w:val="18"/>
            <w:szCs w:val="18"/>
            <w:bdr w:val="single" w:sz="6" w:space="2" w:color="E1E4E5" w:frame="1"/>
            <w:shd w:val="clear" w:color="auto" w:fill="FFFFFF"/>
          </w:rPr>
          <w:delText>webhook</w:delText>
        </w:r>
        <w:r w:rsidR="00D468F2" w:rsidRPr="00D468F2" w:rsidDel="009B5C78">
          <w:rPr>
            <w:rFonts w:ascii="Arial" w:eastAsia="Times New Roman" w:hAnsi="Arial" w:cs="Arial"/>
            <w:color w:val="404040"/>
            <w:sz w:val="24"/>
            <w:szCs w:val="24"/>
          </w:rPr>
          <w:delText> or </w:delText>
        </w:r>
        <w:r w:rsidR="00D468F2" w:rsidRPr="00D468F2" w:rsidDel="009B5C78">
          <w:rPr>
            <w:rFonts w:ascii="Consolas" w:eastAsia="Times New Roman" w:hAnsi="Consolas" w:cs="Courier New"/>
            <w:color w:val="E74C3C"/>
            <w:sz w:val="18"/>
            <w:szCs w:val="18"/>
            <w:bdr w:val="single" w:sz="6" w:space="2" w:color="E1E4E5" w:frame="1"/>
            <w:shd w:val="clear" w:color="auto" w:fill="FFFFFF"/>
          </w:rPr>
          <w:delText>websocket</w:delText>
        </w:r>
        <w:r w:rsidR="00D468F2" w:rsidRPr="00D468F2" w:rsidDel="009B5C78">
          <w:rPr>
            <w:rFonts w:ascii="Arial" w:eastAsia="Times New Roman" w:hAnsi="Arial" w:cs="Arial"/>
            <w:color w:val="404040"/>
            <w:sz w:val="24"/>
            <w:szCs w:val="24"/>
          </w:rPr>
          <w:delText> during creation of its subscription. Subscribers SHOULD use websockets when they are unable to host an accessible callback url.</w:delText>
        </w:r>
      </w:del>
    </w:p>
    <w:p w14:paraId="6987684D" w14:textId="7002A60C" w:rsidR="00D468F2" w:rsidRPr="00D468F2" w:rsidRDefault="00D468F2">
      <w:pPr>
        <w:shd w:val="clear" w:color="auto" w:fill="FCFCFC"/>
        <w:spacing w:after="360" w:line="360" w:lineRule="atLeast"/>
        <w:rPr>
          <w:rFonts w:ascii="Arial" w:eastAsia="Times New Roman" w:hAnsi="Arial" w:cs="Arial"/>
          <w:color w:val="404040"/>
          <w:sz w:val="24"/>
          <w:szCs w:val="24"/>
        </w:rPr>
        <w:pPrChange w:id="176" w:author="Heuvel, Bas van den" w:date="2020-12-14T11:17:00Z">
          <w:pPr>
            <w:shd w:val="clear" w:color="auto" w:fill="FCFCFC"/>
            <w:spacing w:line="360" w:lineRule="atLeast"/>
          </w:pPr>
        </w:pPrChange>
      </w:pPr>
      <w:commentRangeStart w:id="177"/>
      <w:r w:rsidRPr="00D468F2">
        <w:rPr>
          <w:rFonts w:ascii="Arial" w:eastAsia="Times New Roman" w:hAnsi="Arial" w:cs="Arial"/>
          <w:color w:val="404040"/>
          <w:sz w:val="24"/>
          <w:szCs w:val="24"/>
        </w:rPr>
        <w:t xml:space="preserve">Implementer feedback is solicited around the preference and desired optionality of </w:t>
      </w:r>
      <w:proofErr w:type="spellStart"/>
      <w:r w:rsidRPr="00D468F2">
        <w:rPr>
          <w:rFonts w:ascii="Arial" w:eastAsia="Times New Roman" w:hAnsi="Arial" w:cs="Arial"/>
          <w:color w:val="404040"/>
          <w:sz w:val="24"/>
          <w:szCs w:val="24"/>
        </w:rPr>
        <w:t>webhooks</w:t>
      </w:r>
      <w:proofErr w:type="spellEnd"/>
      <w:del w:id="178" w:author="Heuvel, Bas van den" w:date="2020-12-14T11:17:00Z">
        <w:r w:rsidRPr="00D468F2" w:rsidDel="00BC5C73">
          <w:rPr>
            <w:rFonts w:ascii="Arial" w:eastAsia="Times New Roman" w:hAnsi="Arial" w:cs="Arial"/>
            <w:color w:val="404040"/>
            <w:sz w:val="24"/>
            <w:szCs w:val="24"/>
          </w:rPr>
          <w:delText xml:space="preserve"> and websockets</w:delText>
        </w:r>
      </w:del>
      <w:commentRangeEnd w:id="169"/>
      <w:r w:rsidR="00BC5C73">
        <w:rPr>
          <w:rStyle w:val="CommentReference"/>
        </w:rPr>
        <w:commentReference w:id="169"/>
      </w:r>
      <w:commentRangeEnd w:id="170"/>
      <w:r w:rsidR="005865DA">
        <w:rPr>
          <w:rStyle w:val="CommentReference"/>
        </w:rPr>
        <w:commentReference w:id="170"/>
      </w:r>
      <w:r w:rsidRPr="00D468F2">
        <w:rPr>
          <w:rFonts w:ascii="Arial" w:eastAsia="Times New Roman" w:hAnsi="Arial" w:cs="Arial"/>
          <w:color w:val="404040"/>
          <w:sz w:val="24"/>
          <w:szCs w:val="24"/>
        </w:rPr>
        <w:t>.</w:t>
      </w:r>
      <w:commentRangeEnd w:id="177"/>
      <w:r w:rsidR="005865DA">
        <w:rPr>
          <w:rStyle w:val="CommentReference"/>
        </w:rPr>
        <w:commentReference w:id="177"/>
      </w:r>
    </w:p>
    <w:p w14:paraId="0AB94451" w14:textId="77777777" w:rsidR="00D468F2" w:rsidRPr="00D468F2" w:rsidRDefault="00D468F2" w:rsidP="00D468F2">
      <w:pPr>
        <w:shd w:val="clear" w:color="auto" w:fill="FCFCFC"/>
        <w:spacing w:after="100" w:afterAutospacing="1" w:line="240" w:lineRule="auto"/>
        <w:outlineLvl w:val="3"/>
        <w:rPr>
          <w:rFonts w:ascii="Georgia" w:eastAsia="Times New Roman" w:hAnsi="Georgia" w:cs="Arial"/>
          <w:b/>
          <w:bCs/>
          <w:color w:val="404040"/>
          <w:sz w:val="28"/>
          <w:szCs w:val="28"/>
        </w:rPr>
      </w:pPr>
      <w:r w:rsidRPr="00D468F2">
        <w:rPr>
          <w:rFonts w:ascii="Consolas" w:eastAsia="Times New Roman" w:hAnsi="Consolas" w:cs="Courier New"/>
          <w:b/>
          <w:bCs/>
          <w:color w:val="E74C3C"/>
          <w:sz w:val="21"/>
          <w:szCs w:val="21"/>
          <w:bdr w:val="single" w:sz="6" w:space="2" w:color="E1E4E5" w:frame="1"/>
          <w:shd w:val="clear" w:color="auto" w:fill="FFFFFF"/>
        </w:rPr>
        <w:t>webhook</w:t>
      </w:r>
      <w:r w:rsidRPr="00D468F2">
        <w:rPr>
          <w:rFonts w:ascii="Georgia" w:eastAsia="Times New Roman" w:hAnsi="Georgia" w:cs="Arial"/>
          <w:b/>
          <w:bCs/>
          <w:color w:val="404040"/>
          <w:sz w:val="28"/>
          <w:szCs w:val="28"/>
        </w:rPr>
        <w:t> Subscription Request Example</w:t>
      </w:r>
    </w:p>
    <w:p w14:paraId="007E91F3"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In this example, the app asks to be notified of the </w:t>
      </w:r>
      <w:r w:rsidRPr="00D468F2">
        <w:rPr>
          <w:rFonts w:ascii="Consolas" w:eastAsia="Times New Roman" w:hAnsi="Consolas" w:cs="Courier New"/>
          <w:color w:val="E74C3C"/>
          <w:sz w:val="18"/>
          <w:szCs w:val="18"/>
          <w:bdr w:val="single" w:sz="6" w:space="2" w:color="E1E4E5" w:frame="1"/>
          <w:shd w:val="clear" w:color="auto" w:fill="FFFFFF"/>
        </w:rPr>
        <w:t>patient-open</w:t>
      </w:r>
      <w:r w:rsidRPr="00D468F2">
        <w:rPr>
          <w:rFonts w:ascii="Arial" w:eastAsia="Times New Roman" w:hAnsi="Arial" w:cs="Arial"/>
          <w:color w:val="404040"/>
          <w:sz w:val="24"/>
          <w:szCs w:val="24"/>
        </w:rPr>
        <w:t> and </w:t>
      </w:r>
      <w:r w:rsidRPr="00D468F2">
        <w:rPr>
          <w:rFonts w:ascii="Consolas" w:eastAsia="Times New Roman" w:hAnsi="Consolas" w:cs="Courier New"/>
          <w:color w:val="E74C3C"/>
          <w:sz w:val="18"/>
          <w:szCs w:val="18"/>
          <w:bdr w:val="single" w:sz="6" w:space="2" w:color="E1E4E5" w:frame="1"/>
          <w:shd w:val="clear" w:color="auto" w:fill="FFFFFF"/>
        </w:rPr>
        <w:t>patient-close</w:t>
      </w:r>
      <w:r w:rsidRPr="00D468F2">
        <w:rPr>
          <w:rFonts w:ascii="Arial" w:eastAsia="Times New Roman" w:hAnsi="Arial" w:cs="Arial"/>
          <w:color w:val="404040"/>
          <w:sz w:val="24"/>
          <w:szCs w:val="24"/>
        </w:rPr>
        <w:t> events.</w:t>
      </w:r>
    </w:p>
    <w:p w14:paraId="12B1C570"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POST https:</w:t>
      </w:r>
      <w:r w:rsidRPr="00D468F2">
        <w:rPr>
          <w:rFonts w:ascii="Consolas" w:eastAsia="Times New Roman" w:hAnsi="Consolas" w:cs="Courier New"/>
          <w:color w:val="009926"/>
          <w:sz w:val="18"/>
          <w:szCs w:val="18"/>
          <w:bdr w:val="single" w:sz="6" w:space="6" w:color="E1E4E5" w:frame="1"/>
          <w:shd w:val="clear" w:color="auto" w:fill="F8F8F8"/>
        </w:rPr>
        <w:t>//hub</w:t>
      </w:r>
      <w:r w:rsidRPr="00D468F2">
        <w:rPr>
          <w:rFonts w:ascii="Consolas" w:eastAsia="Times New Roman" w:hAnsi="Consolas" w:cs="Courier New"/>
          <w:color w:val="333333"/>
          <w:sz w:val="18"/>
          <w:szCs w:val="18"/>
          <w:bdr w:val="single" w:sz="6" w:space="6" w:color="E1E4E5" w:frame="1"/>
          <w:shd w:val="clear" w:color="auto" w:fill="F8F8F8"/>
        </w:rPr>
        <w:t>.example.com</w:t>
      </w:r>
    </w:p>
    <w:p w14:paraId="48F008F8"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Host: hub.example.com</w:t>
      </w:r>
    </w:p>
    <w:p w14:paraId="3B94E8AD"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Authorization: Bearer i8hweunweunweofiwweoijewiwe</w:t>
      </w:r>
    </w:p>
    <w:p w14:paraId="5AAEF715"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Content-Type: application/</w:t>
      </w:r>
      <w:r w:rsidRPr="00D468F2">
        <w:rPr>
          <w:rFonts w:ascii="Consolas" w:eastAsia="Times New Roman" w:hAnsi="Consolas" w:cs="Courier New"/>
          <w:b/>
          <w:bCs/>
          <w:color w:val="333333"/>
          <w:sz w:val="18"/>
          <w:szCs w:val="18"/>
          <w:bdr w:val="single" w:sz="6" w:space="6" w:color="E1E4E5" w:frame="1"/>
          <w:shd w:val="clear" w:color="auto" w:fill="F8F8F8"/>
        </w:rPr>
        <w:t>x</w:t>
      </w:r>
      <w:r w:rsidRPr="00D468F2">
        <w:rPr>
          <w:rFonts w:ascii="Consolas" w:eastAsia="Times New Roman" w:hAnsi="Consolas" w:cs="Courier New"/>
          <w:color w:val="333333"/>
          <w:sz w:val="18"/>
          <w:szCs w:val="18"/>
          <w:bdr w:val="single" w:sz="6" w:space="6" w:color="E1E4E5" w:frame="1"/>
          <w:shd w:val="clear" w:color="auto" w:fill="F8F8F8"/>
        </w:rPr>
        <w:t>-www-form-</w:t>
      </w:r>
      <w:proofErr w:type="spellStart"/>
      <w:r w:rsidRPr="00D468F2">
        <w:rPr>
          <w:rFonts w:ascii="Consolas" w:eastAsia="Times New Roman" w:hAnsi="Consolas" w:cs="Courier New"/>
          <w:color w:val="333333"/>
          <w:sz w:val="18"/>
          <w:szCs w:val="18"/>
          <w:bdr w:val="single" w:sz="6" w:space="6" w:color="E1E4E5" w:frame="1"/>
          <w:shd w:val="clear" w:color="auto" w:fill="F8F8F8"/>
        </w:rPr>
        <w:t>urlencoded</w:t>
      </w:r>
      <w:proofErr w:type="spellEnd"/>
    </w:p>
    <w:p w14:paraId="0549D05A"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p>
    <w:p w14:paraId="7BCAB980"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hub.channel.type=webhook&amp;hub.callback=https%3A%2F%2Fapp.example.com%2Fsession%2Fcallback%2Fv7tfwuk17a&amp;hub.mode=subscribe&amp;hub.topic=fdb2f928-</w:t>
      </w:r>
      <w:r w:rsidRPr="00D468F2">
        <w:rPr>
          <w:rFonts w:ascii="Consolas" w:eastAsia="Times New Roman" w:hAnsi="Consolas" w:cs="Courier New"/>
          <w:color w:val="008080"/>
          <w:sz w:val="18"/>
          <w:szCs w:val="18"/>
          <w:bdr w:val="single" w:sz="6" w:space="6" w:color="E1E4E5" w:frame="1"/>
          <w:shd w:val="clear" w:color="auto" w:fill="F8F8F8"/>
        </w:rPr>
        <w:t>5546</w:t>
      </w:r>
      <w:r w:rsidRPr="00D468F2">
        <w:rPr>
          <w:rFonts w:ascii="Consolas" w:eastAsia="Times New Roman" w:hAnsi="Consolas" w:cs="Courier New"/>
          <w:color w:val="333333"/>
          <w:sz w:val="18"/>
          <w:szCs w:val="18"/>
          <w:bdr w:val="single" w:sz="6" w:space="6" w:color="E1E4E5" w:frame="1"/>
          <w:shd w:val="clear" w:color="auto" w:fill="F8F8F8"/>
        </w:rPr>
        <w:t>-</w:t>
      </w:r>
      <w:r w:rsidRPr="00D468F2">
        <w:rPr>
          <w:rFonts w:ascii="Consolas" w:eastAsia="Times New Roman" w:hAnsi="Consolas" w:cs="Courier New"/>
          <w:color w:val="008080"/>
          <w:sz w:val="18"/>
          <w:szCs w:val="18"/>
          <w:bdr w:val="single" w:sz="6" w:space="6" w:color="E1E4E5" w:frame="1"/>
          <w:shd w:val="clear" w:color="auto" w:fill="F8F8F8"/>
        </w:rPr>
        <w:t>4</w:t>
      </w:r>
      <w:r w:rsidRPr="00D468F2">
        <w:rPr>
          <w:rFonts w:ascii="Consolas" w:eastAsia="Times New Roman" w:hAnsi="Consolas" w:cs="Courier New"/>
          <w:color w:val="333333"/>
          <w:sz w:val="18"/>
          <w:szCs w:val="18"/>
          <w:bdr w:val="single" w:sz="6" w:space="6" w:color="E1E4E5" w:frame="1"/>
          <w:shd w:val="clear" w:color="auto" w:fill="F8F8F8"/>
        </w:rPr>
        <w:t>f52-</w:t>
      </w:r>
      <w:r w:rsidRPr="00D468F2">
        <w:rPr>
          <w:rFonts w:ascii="Consolas" w:eastAsia="Times New Roman" w:hAnsi="Consolas" w:cs="Courier New"/>
          <w:color w:val="008080"/>
          <w:sz w:val="18"/>
          <w:szCs w:val="18"/>
          <w:bdr w:val="single" w:sz="6" w:space="6" w:color="E1E4E5" w:frame="1"/>
          <w:shd w:val="clear" w:color="auto" w:fill="F8F8F8"/>
        </w:rPr>
        <w:t>87</w:t>
      </w:r>
      <w:r w:rsidRPr="00D468F2">
        <w:rPr>
          <w:rFonts w:ascii="Consolas" w:eastAsia="Times New Roman" w:hAnsi="Consolas" w:cs="Courier New"/>
          <w:color w:val="333333"/>
          <w:sz w:val="18"/>
          <w:szCs w:val="18"/>
          <w:bdr w:val="single" w:sz="6" w:space="6" w:color="E1E4E5" w:frame="1"/>
          <w:shd w:val="clear" w:color="auto" w:fill="F8F8F8"/>
        </w:rPr>
        <w:t>a</w:t>
      </w:r>
      <w:r w:rsidRPr="00D468F2">
        <w:rPr>
          <w:rFonts w:ascii="Consolas" w:eastAsia="Times New Roman" w:hAnsi="Consolas" w:cs="Courier New"/>
          <w:color w:val="008080"/>
          <w:sz w:val="18"/>
          <w:szCs w:val="18"/>
          <w:bdr w:val="single" w:sz="6" w:space="6" w:color="E1E4E5" w:frame="1"/>
          <w:shd w:val="clear" w:color="auto" w:fill="F8F8F8"/>
        </w:rPr>
        <w:t>0</w:t>
      </w:r>
      <w:r w:rsidRPr="00D468F2">
        <w:rPr>
          <w:rFonts w:ascii="Consolas" w:eastAsia="Times New Roman" w:hAnsi="Consolas" w:cs="Courier New"/>
          <w:color w:val="333333"/>
          <w:sz w:val="18"/>
          <w:szCs w:val="18"/>
          <w:bdr w:val="single" w:sz="6" w:space="6" w:color="E1E4E5" w:frame="1"/>
          <w:shd w:val="clear" w:color="auto" w:fill="F8F8F8"/>
        </w:rPr>
        <w:t>-</w:t>
      </w:r>
      <w:r w:rsidRPr="00D468F2">
        <w:rPr>
          <w:rFonts w:ascii="Consolas" w:eastAsia="Times New Roman" w:hAnsi="Consolas" w:cs="Courier New"/>
          <w:color w:val="008080"/>
          <w:sz w:val="18"/>
          <w:szCs w:val="18"/>
          <w:bdr w:val="single" w:sz="6" w:space="6" w:color="E1E4E5" w:frame="1"/>
          <w:shd w:val="clear" w:color="auto" w:fill="F8F8F8"/>
        </w:rPr>
        <w:t>064</w:t>
      </w:r>
      <w:r w:rsidRPr="00D468F2">
        <w:rPr>
          <w:rFonts w:ascii="Consolas" w:eastAsia="Times New Roman" w:hAnsi="Consolas" w:cs="Courier New"/>
          <w:color w:val="333333"/>
          <w:sz w:val="18"/>
          <w:szCs w:val="18"/>
          <w:bdr w:val="single" w:sz="6" w:space="6" w:color="E1E4E5" w:frame="1"/>
          <w:shd w:val="clear" w:color="auto" w:fill="F8F8F8"/>
        </w:rPr>
        <w:t>8e9ded065&amp;hub.secret=shhh-this-is-a-secret&amp;hub.events=patient-</w:t>
      </w:r>
      <w:r w:rsidRPr="00D468F2">
        <w:rPr>
          <w:rFonts w:ascii="Consolas" w:eastAsia="Times New Roman" w:hAnsi="Consolas" w:cs="Courier New"/>
          <w:b/>
          <w:bCs/>
          <w:color w:val="333333"/>
          <w:sz w:val="18"/>
          <w:szCs w:val="18"/>
          <w:bdr w:val="single" w:sz="6" w:space="6" w:color="E1E4E5" w:frame="1"/>
          <w:shd w:val="clear" w:color="auto" w:fill="F8F8F8"/>
        </w:rPr>
        <w:t>open</w:t>
      </w:r>
      <w:r w:rsidRPr="00D468F2">
        <w:rPr>
          <w:rFonts w:ascii="Consolas" w:eastAsia="Times New Roman" w:hAnsi="Consolas" w:cs="Courier New"/>
          <w:color w:val="333333"/>
          <w:sz w:val="18"/>
          <w:szCs w:val="18"/>
          <w:bdr w:val="single" w:sz="6" w:space="6" w:color="E1E4E5" w:frame="1"/>
          <w:shd w:val="clear" w:color="auto" w:fill="F8F8F8"/>
        </w:rPr>
        <w:t>,patient-</w:t>
      </w:r>
      <w:r w:rsidRPr="00D468F2">
        <w:rPr>
          <w:rFonts w:ascii="Consolas" w:eastAsia="Times New Roman" w:hAnsi="Consolas" w:cs="Courier New"/>
          <w:b/>
          <w:bCs/>
          <w:color w:val="333333"/>
          <w:sz w:val="18"/>
          <w:szCs w:val="18"/>
          <w:bdr w:val="single" w:sz="6" w:space="6" w:color="E1E4E5" w:frame="1"/>
          <w:shd w:val="clear" w:color="auto" w:fill="F8F8F8"/>
        </w:rPr>
        <w:t>close</w:t>
      </w:r>
    </w:p>
    <w:p w14:paraId="2B3B552B" w14:textId="77777777" w:rsidR="00D468F2" w:rsidRPr="00D468F2" w:rsidRDefault="00D468F2" w:rsidP="00D468F2">
      <w:pPr>
        <w:shd w:val="clear" w:color="auto" w:fill="FCFCFC"/>
        <w:spacing w:after="100" w:afterAutospacing="1" w:line="240" w:lineRule="auto"/>
        <w:outlineLvl w:val="3"/>
        <w:rPr>
          <w:rFonts w:ascii="Georgia" w:eastAsia="Times New Roman" w:hAnsi="Georgia" w:cs="Arial"/>
          <w:b/>
          <w:bCs/>
          <w:color w:val="404040"/>
          <w:sz w:val="28"/>
          <w:szCs w:val="28"/>
        </w:rPr>
      </w:pPr>
      <w:r w:rsidRPr="00D468F2">
        <w:rPr>
          <w:rFonts w:ascii="Consolas" w:eastAsia="Times New Roman" w:hAnsi="Consolas" w:cs="Courier New"/>
          <w:b/>
          <w:bCs/>
          <w:color w:val="E74C3C"/>
          <w:sz w:val="21"/>
          <w:szCs w:val="21"/>
          <w:bdr w:val="single" w:sz="6" w:space="2" w:color="E1E4E5" w:frame="1"/>
          <w:shd w:val="clear" w:color="auto" w:fill="FFFFFF"/>
        </w:rPr>
        <w:t>webhook</w:t>
      </w:r>
      <w:r w:rsidRPr="00D468F2">
        <w:rPr>
          <w:rFonts w:ascii="Georgia" w:eastAsia="Times New Roman" w:hAnsi="Georgia" w:cs="Arial"/>
          <w:b/>
          <w:bCs/>
          <w:color w:val="404040"/>
          <w:sz w:val="28"/>
          <w:szCs w:val="28"/>
        </w:rPr>
        <w:t> Subscription Response Example</w:t>
      </w:r>
    </w:p>
    <w:p w14:paraId="1E3F1B3B"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HTTP/1.1 </w:t>
      </w:r>
      <w:r w:rsidRPr="00D468F2">
        <w:rPr>
          <w:rFonts w:ascii="Consolas" w:eastAsia="Times New Roman" w:hAnsi="Consolas" w:cs="Courier New"/>
          <w:color w:val="008080"/>
          <w:sz w:val="18"/>
          <w:szCs w:val="18"/>
          <w:bdr w:val="single" w:sz="6" w:space="6" w:color="E1E4E5" w:frame="1"/>
          <w:shd w:val="clear" w:color="auto" w:fill="F8F8F8"/>
        </w:rPr>
        <w:t>202</w:t>
      </w:r>
      <w:r w:rsidRPr="00D468F2">
        <w:rPr>
          <w:rFonts w:ascii="Consolas" w:eastAsia="Times New Roman" w:hAnsi="Consolas" w:cs="Courier New"/>
          <w:color w:val="333333"/>
          <w:sz w:val="18"/>
          <w:szCs w:val="18"/>
          <w:bdr w:val="single" w:sz="6" w:space="6" w:color="E1E4E5" w:frame="1"/>
          <w:shd w:val="clear" w:color="auto" w:fill="F8F8F8"/>
        </w:rPr>
        <w:t xml:space="preserve"> Accepted</w:t>
      </w:r>
    </w:p>
    <w:p w14:paraId="76045A48" w14:textId="77777777" w:rsidR="00D468F2" w:rsidRPr="00D468F2" w:rsidRDefault="00D468F2" w:rsidP="00D468F2">
      <w:pPr>
        <w:shd w:val="clear" w:color="auto" w:fill="FCFCFC"/>
        <w:spacing w:after="100" w:afterAutospacing="1" w:line="240" w:lineRule="auto"/>
        <w:outlineLvl w:val="3"/>
        <w:rPr>
          <w:rFonts w:ascii="Georgia" w:eastAsia="Times New Roman" w:hAnsi="Georgia" w:cs="Arial"/>
          <w:b/>
          <w:bCs/>
          <w:color w:val="404040"/>
          <w:sz w:val="28"/>
          <w:szCs w:val="28"/>
        </w:rPr>
      </w:pPr>
      <w:proofErr w:type="spellStart"/>
      <w:r w:rsidRPr="00D468F2">
        <w:rPr>
          <w:rFonts w:ascii="Consolas" w:eastAsia="Times New Roman" w:hAnsi="Consolas" w:cs="Courier New"/>
          <w:b/>
          <w:bCs/>
          <w:color w:val="E74C3C"/>
          <w:sz w:val="21"/>
          <w:szCs w:val="21"/>
          <w:bdr w:val="single" w:sz="6" w:space="2" w:color="E1E4E5" w:frame="1"/>
          <w:shd w:val="clear" w:color="auto" w:fill="FFFFFF"/>
        </w:rPr>
        <w:t>websocket</w:t>
      </w:r>
      <w:proofErr w:type="spellEnd"/>
      <w:r w:rsidRPr="00D468F2">
        <w:rPr>
          <w:rFonts w:ascii="Georgia" w:eastAsia="Times New Roman" w:hAnsi="Georgia" w:cs="Arial"/>
          <w:b/>
          <w:bCs/>
          <w:color w:val="404040"/>
          <w:sz w:val="28"/>
          <w:szCs w:val="28"/>
        </w:rPr>
        <w:t> Initial Subscription Request Example</w:t>
      </w:r>
    </w:p>
    <w:p w14:paraId="200870AC"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lastRenderedPageBreak/>
        <w:t>In this example, the app creates an initial subscription and asks to be notified of the </w:t>
      </w:r>
      <w:r w:rsidRPr="00D468F2">
        <w:rPr>
          <w:rFonts w:ascii="Consolas" w:eastAsia="Times New Roman" w:hAnsi="Consolas" w:cs="Courier New"/>
          <w:color w:val="E74C3C"/>
          <w:sz w:val="18"/>
          <w:szCs w:val="18"/>
          <w:bdr w:val="single" w:sz="6" w:space="2" w:color="E1E4E5" w:frame="1"/>
          <w:shd w:val="clear" w:color="auto" w:fill="FFFFFF"/>
        </w:rPr>
        <w:t>patient-open</w:t>
      </w:r>
      <w:r w:rsidRPr="00D468F2">
        <w:rPr>
          <w:rFonts w:ascii="Arial" w:eastAsia="Times New Roman" w:hAnsi="Arial" w:cs="Arial"/>
          <w:color w:val="404040"/>
          <w:sz w:val="24"/>
          <w:szCs w:val="24"/>
        </w:rPr>
        <w:t> and </w:t>
      </w:r>
      <w:r w:rsidRPr="00D468F2">
        <w:rPr>
          <w:rFonts w:ascii="Consolas" w:eastAsia="Times New Roman" w:hAnsi="Consolas" w:cs="Courier New"/>
          <w:color w:val="E74C3C"/>
          <w:sz w:val="18"/>
          <w:szCs w:val="18"/>
          <w:bdr w:val="single" w:sz="6" w:space="2" w:color="E1E4E5" w:frame="1"/>
          <w:shd w:val="clear" w:color="auto" w:fill="FFFFFF"/>
        </w:rPr>
        <w:t>patient-close</w:t>
      </w:r>
      <w:r w:rsidRPr="00D468F2">
        <w:rPr>
          <w:rFonts w:ascii="Arial" w:eastAsia="Times New Roman" w:hAnsi="Arial" w:cs="Arial"/>
          <w:color w:val="404040"/>
          <w:sz w:val="24"/>
          <w:szCs w:val="24"/>
        </w:rPr>
        <w:t> events.</w:t>
      </w:r>
    </w:p>
    <w:p w14:paraId="7ED73B57"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POST https://hub.example.com</w:t>
      </w:r>
    </w:p>
    <w:p w14:paraId="220C760A"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b/>
          <w:bCs/>
          <w:color w:val="990000"/>
          <w:sz w:val="18"/>
          <w:szCs w:val="18"/>
          <w:bdr w:val="single" w:sz="6" w:space="6" w:color="E1E4E5" w:frame="1"/>
          <w:shd w:val="clear" w:color="auto" w:fill="F8F8F8"/>
        </w:rPr>
        <w:t>Host: hub.example.com</w:t>
      </w:r>
    </w:p>
    <w:p w14:paraId="531913CE"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b/>
          <w:bCs/>
          <w:color w:val="990000"/>
          <w:sz w:val="18"/>
          <w:szCs w:val="18"/>
          <w:bdr w:val="single" w:sz="6" w:space="6" w:color="E1E4E5" w:frame="1"/>
          <w:shd w:val="clear" w:color="auto" w:fill="F8F8F8"/>
        </w:rPr>
        <w:t>Authorization: Bearer i8hweunweunweofiwweoijewiwe</w:t>
      </w:r>
    </w:p>
    <w:p w14:paraId="0419AC31"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b/>
          <w:bCs/>
          <w:color w:val="990000"/>
          <w:sz w:val="18"/>
          <w:szCs w:val="18"/>
          <w:bdr w:val="single" w:sz="6" w:space="6" w:color="E1E4E5" w:frame="1"/>
          <w:shd w:val="clear" w:color="auto" w:fill="F8F8F8"/>
        </w:rPr>
        <w:t>Content-Type: application/x-www-form-</w:t>
      </w:r>
      <w:proofErr w:type="spellStart"/>
      <w:r w:rsidRPr="00D468F2">
        <w:rPr>
          <w:rFonts w:ascii="Consolas" w:eastAsia="Times New Roman" w:hAnsi="Consolas" w:cs="Courier New"/>
          <w:b/>
          <w:bCs/>
          <w:color w:val="990000"/>
          <w:sz w:val="18"/>
          <w:szCs w:val="18"/>
          <w:bdr w:val="single" w:sz="6" w:space="6" w:color="E1E4E5" w:frame="1"/>
          <w:shd w:val="clear" w:color="auto" w:fill="F8F8F8"/>
        </w:rPr>
        <w:t>urlencoded</w:t>
      </w:r>
      <w:proofErr w:type="spellEnd"/>
    </w:p>
    <w:p w14:paraId="67EF8BEC"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p>
    <w:p w14:paraId="6BD7B872"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hub.channel.type=websocket&amp;hub.mode=subscribe&amp;hub.topic=fdb2f928-5546-4f52-87a0-0648e9ded065&amp;hub.events=patient-open</w:t>
      </w:r>
      <w:proofErr w:type="gramStart"/>
      <w:r w:rsidRPr="00D468F2">
        <w:rPr>
          <w:rFonts w:ascii="Consolas" w:eastAsia="Times New Roman" w:hAnsi="Consolas" w:cs="Courier New"/>
          <w:color w:val="333333"/>
          <w:sz w:val="18"/>
          <w:szCs w:val="18"/>
          <w:bdr w:val="single" w:sz="6" w:space="6" w:color="E1E4E5" w:frame="1"/>
          <w:shd w:val="clear" w:color="auto" w:fill="F8F8F8"/>
        </w:rPr>
        <w:t>,patient</w:t>
      </w:r>
      <w:proofErr w:type="gramEnd"/>
      <w:r w:rsidRPr="00D468F2">
        <w:rPr>
          <w:rFonts w:ascii="Consolas" w:eastAsia="Times New Roman" w:hAnsi="Consolas" w:cs="Courier New"/>
          <w:color w:val="333333"/>
          <w:sz w:val="18"/>
          <w:szCs w:val="18"/>
          <w:bdr w:val="single" w:sz="6" w:space="6" w:color="E1E4E5" w:frame="1"/>
          <w:shd w:val="clear" w:color="auto" w:fill="F8F8F8"/>
        </w:rPr>
        <w:t>-close</w:t>
      </w:r>
    </w:p>
    <w:p w14:paraId="4DCBD3D7" w14:textId="77777777" w:rsidR="00D468F2" w:rsidRPr="00D468F2" w:rsidRDefault="00D468F2" w:rsidP="00D468F2">
      <w:pPr>
        <w:shd w:val="clear" w:color="auto" w:fill="FCFCFC"/>
        <w:spacing w:after="100" w:afterAutospacing="1" w:line="240" w:lineRule="auto"/>
        <w:outlineLvl w:val="3"/>
        <w:rPr>
          <w:rFonts w:ascii="Georgia" w:eastAsia="Times New Roman" w:hAnsi="Georgia" w:cs="Arial"/>
          <w:b/>
          <w:bCs/>
          <w:color w:val="404040"/>
          <w:sz w:val="28"/>
          <w:szCs w:val="28"/>
        </w:rPr>
      </w:pPr>
      <w:proofErr w:type="spellStart"/>
      <w:r w:rsidRPr="00D468F2">
        <w:rPr>
          <w:rFonts w:ascii="Consolas" w:eastAsia="Times New Roman" w:hAnsi="Consolas" w:cs="Courier New"/>
          <w:b/>
          <w:bCs/>
          <w:color w:val="E74C3C"/>
          <w:sz w:val="21"/>
          <w:szCs w:val="21"/>
          <w:bdr w:val="single" w:sz="6" w:space="2" w:color="E1E4E5" w:frame="1"/>
          <w:shd w:val="clear" w:color="auto" w:fill="FFFFFF"/>
        </w:rPr>
        <w:t>websocket</w:t>
      </w:r>
      <w:proofErr w:type="spellEnd"/>
      <w:r w:rsidRPr="00D468F2">
        <w:rPr>
          <w:rFonts w:ascii="Georgia" w:eastAsia="Times New Roman" w:hAnsi="Georgia" w:cs="Arial"/>
          <w:b/>
          <w:bCs/>
          <w:color w:val="404040"/>
          <w:sz w:val="28"/>
          <w:szCs w:val="28"/>
        </w:rPr>
        <w:t> Subscription Response Example</w:t>
      </w:r>
    </w:p>
    <w:p w14:paraId="1F8AC4A3"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HTTP/1.1 </w:t>
      </w:r>
      <w:r w:rsidRPr="00D468F2">
        <w:rPr>
          <w:rFonts w:ascii="Consolas" w:eastAsia="Times New Roman" w:hAnsi="Consolas" w:cs="Courier New"/>
          <w:color w:val="008080"/>
          <w:sz w:val="18"/>
          <w:szCs w:val="18"/>
          <w:bdr w:val="single" w:sz="6" w:space="6" w:color="E1E4E5" w:frame="1"/>
          <w:shd w:val="clear" w:color="auto" w:fill="F8F8F8"/>
        </w:rPr>
        <w:t>202</w:t>
      </w:r>
      <w:r w:rsidRPr="00D468F2">
        <w:rPr>
          <w:rFonts w:ascii="Consolas" w:eastAsia="Times New Roman" w:hAnsi="Consolas" w:cs="Courier New"/>
          <w:color w:val="333333"/>
          <w:sz w:val="18"/>
          <w:szCs w:val="18"/>
          <w:bdr w:val="single" w:sz="6" w:space="6" w:color="E1E4E5" w:frame="1"/>
          <w:shd w:val="clear" w:color="auto" w:fill="F8F8F8"/>
        </w:rPr>
        <w:t xml:space="preserve"> Accepted</w:t>
      </w:r>
    </w:p>
    <w:p w14:paraId="29A6596A"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p>
    <w:p w14:paraId="6DC0F3D3"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1E56C7F6"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roofErr w:type="spellStart"/>
      <w:r w:rsidRPr="00D468F2">
        <w:rPr>
          <w:rFonts w:ascii="Consolas" w:eastAsia="Times New Roman" w:hAnsi="Consolas" w:cs="Courier New"/>
          <w:color w:val="333333"/>
          <w:sz w:val="18"/>
          <w:szCs w:val="18"/>
          <w:bdr w:val="single" w:sz="6" w:space="6" w:color="E1E4E5" w:frame="1"/>
          <w:shd w:val="clear" w:color="auto" w:fill="F8F8F8"/>
        </w:rPr>
        <w:t>hub.channel.endpoint</w:t>
      </w:r>
      <w:proofErr w:type="spellEnd"/>
      <w:r w:rsidRPr="00D468F2">
        <w:rPr>
          <w:rFonts w:ascii="Consolas" w:eastAsia="Times New Roman" w:hAnsi="Consolas" w:cs="Courier New"/>
          <w:color w:val="333333"/>
          <w:sz w:val="18"/>
          <w:szCs w:val="18"/>
          <w:bdr w:val="single" w:sz="6" w:space="6" w:color="E1E4E5" w:frame="1"/>
          <w:shd w:val="clear" w:color="auto" w:fill="F8F8F8"/>
        </w:rPr>
        <w:t>": wss://hub.example.com/ee30d3b9</w:t>
      </w:r>
      <w:r w:rsidRPr="00D468F2">
        <w:rPr>
          <w:rFonts w:ascii="Consolas" w:eastAsia="Times New Roman" w:hAnsi="Consolas" w:cs="Courier New"/>
          <w:color w:val="008080"/>
          <w:sz w:val="18"/>
          <w:szCs w:val="18"/>
          <w:bdr w:val="single" w:sz="6" w:space="6" w:color="E1E4E5" w:frame="1"/>
          <w:shd w:val="clear" w:color="auto" w:fill="F8F8F8"/>
        </w:rPr>
        <w:t>-1558-464</w:t>
      </w:r>
      <w:r w:rsidRPr="00D468F2">
        <w:rPr>
          <w:rFonts w:ascii="Consolas" w:eastAsia="Times New Roman" w:hAnsi="Consolas" w:cs="Courier New"/>
          <w:color w:val="333333"/>
          <w:sz w:val="18"/>
          <w:szCs w:val="18"/>
          <w:bdr w:val="single" w:sz="6" w:space="6" w:color="E1E4E5" w:frame="1"/>
          <w:shd w:val="clear" w:color="auto" w:fill="F8F8F8"/>
        </w:rPr>
        <w:t>f-a299-cbad6f8135de</w:t>
      </w:r>
    </w:p>
    <w:p w14:paraId="0241E7D6"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w:t>
      </w:r>
    </w:p>
    <w:p w14:paraId="3567AA73" w14:textId="77777777" w:rsidR="00D468F2" w:rsidRPr="00D468F2" w:rsidRDefault="00D468F2" w:rsidP="00D468F2">
      <w:pPr>
        <w:shd w:val="clear" w:color="auto" w:fill="FCFCFC"/>
        <w:spacing w:after="100" w:afterAutospacing="1" w:line="240" w:lineRule="auto"/>
        <w:outlineLvl w:val="2"/>
        <w:rPr>
          <w:rFonts w:ascii="Georgia" w:eastAsia="Times New Roman" w:hAnsi="Georgia" w:cs="Arial"/>
          <w:b/>
          <w:bCs/>
          <w:color w:val="404040"/>
          <w:sz w:val="30"/>
          <w:szCs w:val="30"/>
        </w:rPr>
      </w:pPr>
      <w:r w:rsidRPr="00D468F2">
        <w:rPr>
          <w:rFonts w:ascii="Georgia" w:eastAsia="Times New Roman" w:hAnsi="Georgia" w:cs="Arial"/>
          <w:b/>
          <w:bCs/>
          <w:color w:val="404040"/>
          <w:sz w:val="30"/>
          <w:szCs w:val="30"/>
        </w:rPr>
        <w:t>Subscription Denial</w:t>
      </w:r>
    </w:p>
    <w:p w14:paraId="6502CFF9"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If (and when) the subscription is denied, the Hub SHALL inform the subscriber. This can occur when the subscription is requested for a variety of reasons, or it can occur after the subscription had already been accepted because the Hub no longer supports that subscription (e.g. it has expired). The communication mechanism for a subscription denial varies per </w:t>
      </w:r>
      <w:proofErr w:type="spellStart"/>
      <w:r w:rsidRPr="00D468F2">
        <w:rPr>
          <w:rFonts w:ascii="Consolas" w:eastAsia="Times New Roman" w:hAnsi="Consolas" w:cs="Courier New"/>
          <w:color w:val="E74C3C"/>
          <w:sz w:val="18"/>
          <w:szCs w:val="18"/>
          <w:bdr w:val="single" w:sz="6" w:space="2" w:color="E1E4E5" w:frame="1"/>
          <w:shd w:val="clear" w:color="auto" w:fill="FFFFFF"/>
        </w:rPr>
        <w:t>hub.channel.type</w:t>
      </w:r>
      <w:proofErr w:type="spellEnd"/>
      <w:r w:rsidRPr="00D468F2">
        <w:rPr>
          <w:rFonts w:ascii="Arial" w:eastAsia="Times New Roman" w:hAnsi="Arial" w:cs="Arial"/>
          <w:color w:val="404040"/>
          <w:sz w:val="24"/>
          <w:szCs w:val="24"/>
        </w:rPr>
        <w:t>, but the information communicated from the Hub to the subscriber does not.</w:t>
      </w:r>
    </w:p>
    <w:tbl>
      <w:tblPr>
        <w:tblW w:w="10447" w:type="dxa"/>
        <w:tblCellMar>
          <w:top w:w="15" w:type="dxa"/>
          <w:left w:w="15" w:type="dxa"/>
          <w:bottom w:w="15" w:type="dxa"/>
          <w:right w:w="15" w:type="dxa"/>
        </w:tblCellMar>
        <w:tblLook w:val="04A0" w:firstRow="1" w:lastRow="0" w:firstColumn="1" w:lastColumn="0" w:noHBand="0" w:noVBand="1"/>
      </w:tblPr>
      <w:tblGrid>
        <w:gridCol w:w="1470"/>
        <w:gridCol w:w="1593"/>
        <w:gridCol w:w="994"/>
        <w:gridCol w:w="6390"/>
      </w:tblGrid>
      <w:tr w:rsidR="00D468F2" w:rsidRPr="00D468F2" w14:paraId="3CDD381A" w14:textId="77777777" w:rsidTr="00D468F2">
        <w:trPr>
          <w:tblHeader/>
        </w:trPr>
        <w:tc>
          <w:tcPr>
            <w:tcW w:w="0" w:type="auto"/>
            <w:tcBorders>
              <w:left w:val="nil"/>
              <w:bottom w:val="single" w:sz="12" w:space="0" w:color="E1E4E5"/>
            </w:tcBorders>
            <w:tcMar>
              <w:top w:w="120" w:type="dxa"/>
              <w:left w:w="240" w:type="dxa"/>
              <w:bottom w:w="120" w:type="dxa"/>
              <w:right w:w="240" w:type="dxa"/>
            </w:tcMar>
            <w:vAlign w:val="center"/>
            <w:hideMark/>
          </w:tcPr>
          <w:p w14:paraId="37F17E44"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Field</w:t>
            </w:r>
          </w:p>
        </w:tc>
        <w:tc>
          <w:tcPr>
            <w:tcW w:w="0" w:type="auto"/>
            <w:tcBorders>
              <w:bottom w:val="single" w:sz="12" w:space="0" w:color="E1E4E5"/>
            </w:tcBorders>
            <w:tcMar>
              <w:top w:w="120" w:type="dxa"/>
              <w:left w:w="240" w:type="dxa"/>
              <w:bottom w:w="120" w:type="dxa"/>
              <w:right w:w="240" w:type="dxa"/>
            </w:tcMar>
            <w:vAlign w:val="center"/>
            <w:hideMark/>
          </w:tcPr>
          <w:p w14:paraId="4685C561"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Optionality</w:t>
            </w:r>
          </w:p>
        </w:tc>
        <w:tc>
          <w:tcPr>
            <w:tcW w:w="0" w:type="auto"/>
            <w:tcBorders>
              <w:bottom w:val="single" w:sz="12" w:space="0" w:color="E1E4E5"/>
            </w:tcBorders>
            <w:tcMar>
              <w:top w:w="120" w:type="dxa"/>
              <w:left w:w="240" w:type="dxa"/>
              <w:bottom w:w="120" w:type="dxa"/>
              <w:right w:w="240" w:type="dxa"/>
            </w:tcMar>
            <w:vAlign w:val="center"/>
            <w:hideMark/>
          </w:tcPr>
          <w:p w14:paraId="14F1E971"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Type</w:t>
            </w:r>
          </w:p>
        </w:tc>
        <w:tc>
          <w:tcPr>
            <w:tcW w:w="0" w:type="auto"/>
            <w:tcBorders>
              <w:bottom w:val="single" w:sz="12" w:space="0" w:color="E1E4E5"/>
            </w:tcBorders>
            <w:tcMar>
              <w:top w:w="120" w:type="dxa"/>
              <w:left w:w="240" w:type="dxa"/>
              <w:bottom w:w="120" w:type="dxa"/>
              <w:right w:w="240" w:type="dxa"/>
            </w:tcMar>
            <w:vAlign w:val="center"/>
            <w:hideMark/>
          </w:tcPr>
          <w:p w14:paraId="1F95474E"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Description</w:t>
            </w:r>
          </w:p>
        </w:tc>
      </w:tr>
      <w:tr w:rsidR="00D468F2" w:rsidRPr="00D468F2" w14:paraId="576973F7" w14:textId="77777777" w:rsidTr="00D468F2">
        <w:tc>
          <w:tcPr>
            <w:tcW w:w="0" w:type="auto"/>
            <w:tcBorders>
              <w:left w:val="single" w:sz="2" w:space="0" w:color="E1E4E5"/>
              <w:bottom w:val="single" w:sz="6" w:space="0" w:color="E1E4E5"/>
            </w:tcBorders>
            <w:shd w:val="clear" w:color="auto" w:fill="F3F6F6"/>
            <w:tcMar>
              <w:top w:w="120" w:type="dxa"/>
              <w:left w:w="240" w:type="dxa"/>
              <w:bottom w:w="120" w:type="dxa"/>
              <w:right w:w="240" w:type="dxa"/>
            </w:tcMar>
            <w:vAlign w:val="center"/>
            <w:hideMark/>
          </w:tcPr>
          <w:p w14:paraId="0DBE2334" w14:textId="77777777" w:rsidR="00D468F2" w:rsidRPr="00D468F2" w:rsidRDefault="00D468F2" w:rsidP="00D468F2">
            <w:pPr>
              <w:spacing w:after="0" w:line="240" w:lineRule="auto"/>
              <w:rPr>
                <w:rFonts w:ascii="Times New Roman" w:eastAsia="Times New Roman" w:hAnsi="Times New Roman" w:cs="Times New Roman"/>
              </w:rPr>
            </w:pPr>
            <w:proofErr w:type="spellStart"/>
            <w:r w:rsidRPr="00D468F2">
              <w:rPr>
                <w:rFonts w:ascii="Consolas" w:eastAsia="Times New Roman" w:hAnsi="Consolas" w:cs="Courier New"/>
                <w:color w:val="E74C3C"/>
                <w:sz w:val="16"/>
                <w:szCs w:val="16"/>
                <w:bdr w:val="single" w:sz="6" w:space="2" w:color="E1E4E5" w:frame="1"/>
                <w:shd w:val="clear" w:color="auto" w:fill="FFFFFF"/>
              </w:rPr>
              <w:t>hub.mode</w:t>
            </w:r>
            <w:proofErr w:type="spellEnd"/>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525928A1" w14:textId="277716B3" w:rsidR="00D468F2" w:rsidRPr="00D468F2" w:rsidRDefault="00CC4B25"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REQUIRED</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41787ECE"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i/>
                <w:iCs/>
              </w:rPr>
              <w:t>string</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46A58844"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The literal string "denied".</w:t>
            </w:r>
          </w:p>
        </w:tc>
      </w:tr>
      <w:tr w:rsidR="00D468F2" w:rsidRPr="00D468F2" w14:paraId="3F2A0AE9" w14:textId="77777777" w:rsidTr="00D468F2">
        <w:tc>
          <w:tcPr>
            <w:tcW w:w="0" w:type="auto"/>
            <w:tcBorders>
              <w:left w:val="single" w:sz="2" w:space="0" w:color="E1E4E5"/>
              <w:bottom w:val="single" w:sz="6" w:space="0" w:color="E1E4E5"/>
            </w:tcBorders>
            <w:shd w:val="clear" w:color="auto" w:fill="auto"/>
            <w:tcMar>
              <w:top w:w="120" w:type="dxa"/>
              <w:left w:w="240" w:type="dxa"/>
              <w:bottom w:w="120" w:type="dxa"/>
              <w:right w:w="240" w:type="dxa"/>
            </w:tcMar>
            <w:vAlign w:val="center"/>
            <w:hideMark/>
          </w:tcPr>
          <w:p w14:paraId="0392ADB7" w14:textId="77777777" w:rsidR="00D468F2" w:rsidRPr="00D468F2" w:rsidRDefault="00D468F2" w:rsidP="00D468F2">
            <w:pPr>
              <w:spacing w:after="0" w:line="240" w:lineRule="auto"/>
              <w:rPr>
                <w:rFonts w:ascii="Times New Roman" w:eastAsia="Times New Roman" w:hAnsi="Times New Roman" w:cs="Times New Roman"/>
              </w:rPr>
            </w:pPr>
            <w:proofErr w:type="spellStart"/>
            <w:r w:rsidRPr="00D468F2">
              <w:rPr>
                <w:rFonts w:ascii="Consolas" w:eastAsia="Times New Roman" w:hAnsi="Consolas" w:cs="Courier New"/>
                <w:color w:val="E74C3C"/>
                <w:sz w:val="16"/>
                <w:szCs w:val="16"/>
                <w:bdr w:val="single" w:sz="6" w:space="2" w:color="E1E4E5" w:frame="1"/>
                <w:shd w:val="clear" w:color="auto" w:fill="FFFFFF"/>
              </w:rPr>
              <w:t>hub.topic</w:t>
            </w:r>
            <w:proofErr w:type="spellEnd"/>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2D1EF6EF" w14:textId="29DE865D" w:rsidR="00D468F2" w:rsidRPr="00D468F2" w:rsidRDefault="00CC4B25"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REQUIRED</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17F4042C"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i/>
                <w:iCs/>
              </w:rPr>
              <w:t>string</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0750BB31"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The topic given in the corresponding subscription request. MAY be a UUID.</w:t>
            </w:r>
          </w:p>
        </w:tc>
      </w:tr>
      <w:tr w:rsidR="00D468F2" w:rsidRPr="00D468F2" w14:paraId="16F4D1F8" w14:textId="77777777" w:rsidTr="00D468F2">
        <w:tc>
          <w:tcPr>
            <w:tcW w:w="0" w:type="auto"/>
            <w:tcBorders>
              <w:left w:val="single" w:sz="2" w:space="0" w:color="E1E4E5"/>
              <w:bottom w:val="single" w:sz="6" w:space="0" w:color="E1E4E5"/>
            </w:tcBorders>
            <w:shd w:val="clear" w:color="auto" w:fill="F3F6F6"/>
            <w:tcMar>
              <w:top w:w="120" w:type="dxa"/>
              <w:left w:w="240" w:type="dxa"/>
              <w:bottom w:w="120" w:type="dxa"/>
              <w:right w:w="240" w:type="dxa"/>
            </w:tcMar>
            <w:vAlign w:val="center"/>
            <w:hideMark/>
          </w:tcPr>
          <w:p w14:paraId="4AF16AC1" w14:textId="77777777" w:rsidR="00D468F2" w:rsidRPr="00D468F2" w:rsidRDefault="00D468F2" w:rsidP="00D468F2">
            <w:pPr>
              <w:spacing w:after="0" w:line="240" w:lineRule="auto"/>
              <w:rPr>
                <w:rFonts w:ascii="Times New Roman" w:eastAsia="Times New Roman" w:hAnsi="Times New Roman" w:cs="Times New Roman"/>
              </w:rPr>
            </w:pPr>
            <w:proofErr w:type="spellStart"/>
            <w:r w:rsidRPr="00D468F2">
              <w:rPr>
                <w:rFonts w:ascii="Consolas" w:eastAsia="Times New Roman" w:hAnsi="Consolas" w:cs="Courier New"/>
                <w:color w:val="E74C3C"/>
                <w:sz w:val="16"/>
                <w:szCs w:val="16"/>
                <w:bdr w:val="single" w:sz="6" w:space="2" w:color="E1E4E5" w:frame="1"/>
                <w:shd w:val="clear" w:color="auto" w:fill="FFFFFF"/>
              </w:rPr>
              <w:t>hub.events</w:t>
            </w:r>
            <w:proofErr w:type="spellEnd"/>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2A994D59" w14:textId="0BEE79C1" w:rsidR="00D468F2" w:rsidRPr="00D468F2" w:rsidRDefault="00CC4B25"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REQUIRED</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56392400"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i/>
                <w:iCs/>
              </w:rPr>
              <w:t>string</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6926F794"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A comma-separated list of events from the Event Catalog corresponding to the events string given in the corresponding subscription request, which are being denied.</w:t>
            </w:r>
          </w:p>
        </w:tc>
      </w:tr>
      <w:tr w:rsidR="00D468F2" w:rsidRPr="00D468F2" w14:paraId="771B8651" w14:textId="77777777" w:rsidTr="00D468F2">
        <w:tc>
          <w:tcPr>
            <w:tcW w:w="0" w:type="auto"/>
            <w:tcBorders>
              <w:left w:val="single" w:sz="2" w:space="0" w:color="E1E4E5"/>
              <w:bottom w:val="single" w:sz="2" w:space="0" w:color="E1E4E5"/>
            </w:tcBorders>
            <w:shd w:val="clear" w:color="auto" w:fill="auto"/>
            <w:tcMar>
              <w:top w:w="120" w:type="dxa"/>
              <w:left w:w="240" w:type="dxa"/>
              <w:bottom w:w="120" w:type="dxa"/>
              <w:right w:w="240" w:type="dxa"/>
            </w:tcMar>
            <w:vAlign w:val="center"/>
            <w:hideMark/>
          </w:tcPr>
          <w:p w14:paraId="4927CB78" w14:textId="77777777" w:rsidR="00D468F2" w:rsidRPr="00D468F2" w:rsidRDefault="00D468F2" w:rsidP="00D468F2">
            <w:pPr>
              <w:spacing w:after="0" w:line="240" w:lineRule="auto"/>
              <w:rPr>
                <w:rFonts w:ascii="Times New Roman" w:eastAsia="Times New Roman" w:hAnsi="Times New Roman" w:cs="Times New Roman"/>
              </w:rPr>
            </w:pPr>
            <w:proofErr w:type="spellStart"/>
            <w:r w:rsidRPr="00D468F2">
              <w:rPr>
                <w:rFonts w:ascii="Consolas" w:eastAsia="Times New Roman" w:hAnsi="Consolas" w:cs="Courier New"/>
                <w:color w:val="E74C3C"/>
                <w:sz w:val="16"/>
                <w:szCs w:val="16"/>
                <w:bdr w:val="single" w:sz="6" w:space="2" w:color="E1E4E5" w:frame="1"/>
                <w:shd w:val="clear" w:color="auto" w:fill="FFFFFF"/>
              </w:rPr>
              <w:lastRenderedPageBreak/>
              <w:t>hub.reason</w:t>
            </w:r>
            <w:proofErr w:type="spellEnd"/>
          </w:p>
        </w:tc>
        <w:tc>
          <w:tcPr>
            <w:tcW w:w="0" w:type="auto"/>
            <w:tcBorders>
              <w:left w:val="single" w:sz="6" w:space="0" w:color="E1E4E5"/>
              <w:bottom w:val="single" w:sz="2" w:space="0" w:color="E1E4E5"/>
            </w:tcBorders>
            <w:shd w:val="clear" w:color="auto" w:fill="auto"/>
            <w:tcMar>
              <w:top w:w="120" w:type="dxa"/>
              <w:left w:w="240" w:type="dxa"/>
              <w:bottom w:w="120" w:type="dxa"/>
              <w:right w:w="240" w:type="dxa"/>
            </w:tcMar>
            <w:vAlign w:val="center"/>
            <w:hideMark/>
          </w:tcPr>
          <w:p w14:paraId="16B59329" w14:textId="5D3A21D5" w:rsidR="00D468F2" w:rsidRPr="00D468F2" w:rsidRDefault="00CC4B25"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OPTIONAL</w:t>
            </w:r>
          </w:p>
        </w:tc>
        <w:tc>
          <w:tcPr>
            <w:tcW w:w="0" w:type="auto"/>
            <w:tcBorders>
              <w:left w:val="single" w:sz="6" w:space="0" w:color="E1E4E5"/>
              <w:bottom w:val="single" w:sz="2" w:space="0" w:color="E1E4E5"/>
            </w:tcBorders>
            <w:shd w:val="clear" w:color="auto" w:fill="auto"/>
            <w:tcMar>
              <w:top w:w="120" w:type="dxa"/>
              <w:left w:w="240" w:type="dxa"/>
              <w:bottom w:w="120" w:type="dxa"/>
              <w:right w:w="240" w:type="dxa"/>
            </w:tcMar>
            <w:vAlign w:val="center"/>
            <w:hideMark/>
          </w:tcPr>
          <w:p w14:paraId="4EDB5A32"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i/>
                <w:iCs/>
              </w:rPr>
              <w:t>string</w:t>
            </w:r>
          </w:p>
        </w:tc>
        <w:tc>
          <w:tcPr>
            <w:tcW w:w="0" w:type="auto"/>
            <w:tcBorders>
              <w:left w:val="single" w:sz="6" w:space="0" w:color="E1E4E5"/>
              <w:bottom w:val="single" w:sz="2" w:space="0" w:color="E1E4E5"/>
            </w:tcBorders>
            <w:shd w:val="clear" w:color="auto" w:fill="auto"/>
            <w:tcMar>
              <w:top w:w="120" w:type="dxa"/>
              <w:left w:w="240" w:type="dxa"/>
              <w:bottom w:w="120" w:type="dxa"/>
              <w:right w:w="240" w:type="dxa"/>
            </w:tcMar>
            <w:vAlign w:val="center"/>
            <w:hideMark/>
          </w:tcPr>
          <w:p w14:paraId="502002E2"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The Hub may include a reason. The subscription MAY be denied by the Hub at any point (even if it was previously accepted). The Subscriber SHOULD then consider that the subscription is not possible anymore.</w:t>
            </w:r>
          </w:p>
        </w:tc>
      </w:tr>
    </w:tbl>
    <w:p w14:paraId="75FCD90B"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The below webhook flow diagram and WebSocket flow diagram and examples illustrate the subscription denial sequence and message details.</w:t>
      </w:r>
    </w:p>
    <w:p w14:paraId="001F7283" w14:textId="77777777" w:rsidR="00D468F2" w:rsidRPr="00D468F2" w:rsidRDefault="00D468F2" w:rsidP="00D468F2">
      <w:pPr>
        <w:shd w:val="clear" w:color="auto" w:fill="FCFCFC"/>
        <w:spacing w:after="100" w:afterAutospacing="1" w:line="240" w:lineRule="auto"/>
        <w:outlineLvl w:val="3"/>
        <w:rPr>
          <w:rFonts w:ascii="Georgia" w:eastAsia="Times New Roman" w:hAnsi="Georgia" w:cs="Arial"/>
          <w:b/>
          <w:bCs/>
          <w:color w:val="404040"/>
          <w:sz w:val="28"/>
          <w:szCs w:val="28"/>
        </w:rPr>
      </w:pPr>
      <w:r w:rsidRPr="00D468F2">
        <w:rPr>
          <w:rFonts w:ascii="Consolas" w:eastAsia="Times New Roman" w:hAnsi="Consolas" w:cs="Courier New"/>
          <w:b/>
          <w:bCs/>
          <w:color w:val="E74C3C"/>
          <w:sz w:val="21"/>
          <w:szCs w:val="21"/>
          <w:bdr w:val="single" w:sz="6" w:space="2" w:color="E1E4E5" w:frame="1"/>
          <w:shd w:val="clear" w:color="auto" w:fill="FFFFFF"/>
        </w:rPr>
        <w:t>webhook</w:t>
      </w:r>
      <w:r w:rsidRPr="00D468F2">
        <w:rPr>
          <w:rFonts w:ascii="Georgia" w:eastAsia="Times New Roman" w:hAnsi="Georgia" w:cs="Arial"/>
          <w:b/>
          <w:bCs/>
          <w:color w:val="404040"/>
          <w:sz w:val="28"/>
          <w:szCs w:val="28"/>
        </w:rPr>
        <w:t> Subscription Denial</w:t>
      </w:r>
    </w:p>
    <w:p w14:paraId="5178B446"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To deny a </w:t>
      </w:r>
      <w:r w:rsidRPr="00D468F2">
        <w:rPr>
          <w:rFonts w:ascii="Consolas" w:eastAsia="Times New Roman" w:hAnsi="Consolas" w:cs="Courier New"/>
          <w:color w:val="E74C3C"/>
          <w:sz w:val="18"/>
          <w:szCs w:val="18"/>
          <w:bdr w:val="single" w:sz="6" w:space="2" w:color="E1E4E5" w:frame="1"/>
          <w:shd w:val="clear" w:color="auto" w:fill="FFFFFF"/>
        </w:rPr>
        <w:t>webhook</w:t>
      </w:r>
      <w:r w:rsidRPr="00D468F2">
        <w:rPr>
          <w:rFonts w:ascii="Arial" w:eastAsia="Times New Roman" w:hAnsi="Arial" w:cs="Arial"/>
          <w:color w:val="404040"/>
          <w:sz w:val="24"/>
          <w:szCs w:val="24"/>
        </w:rPr>
        <w:t> subscription, the Hub sends an HTTP GET request to the subscriber's callback URL as given in the subscription request. This request appends the fields as query string arguments. The subscriber SHALL respond with an HTTP success (2xx) code.</w:t>
      </w:r>
    </w:p>
    <w:p w14:paraId="1EA8D379" w14:textId="77777777" w:rsidR="00D468F2" w:rsidRPr="00D468F2" w:rsidRDefault="00D468F2" w:rsidP="00D468F2">
      <w:pPr>
        <w:shd w:val="clear" w:color="auto" w:fill="FCFCFC"/>
        <w:spacing w:after="100" w:afterAutospacing="1" w:line="240" w:lineRule="auto"/>
        <w:outlineLvl w:val="5"/>
        <w:rPr>
          <w:rFonts w:ascii="Georgia" w:eastAsia="Times New Roman" w:hAnsi="Georgia" w:cs="Arial"/>
          <w:b/>
          <w:bCs/>
          <w:color w:val="404040"/>
          <w:sz w:val="24"/>
          <w:szCs w:val="24"/>
        </w:rPr>
      </w:pPr>
      <w:r w:rsidRPr="00D468F2">
        <w:rPr>
          <w:rFonts w:ascii="Consolas" w:eastAsia="Times New Roman" w:hAnsi="Consolas" w:cs="Courier New"/>
          <w:b/>
          <w:bCs/>
          <w:color w:val="E74C3C"/>
          <w:sz w:val="18"/>
          <w:szCs w:val="18"/>
          <w:bdr w:val="single" w:sz="6" w:space="2" w:color="E1E4E5" w:frame="1"/>
          <w:shd w:val="clear" w:color="auto" w:fill="FFFFFF"/>
        </w:rPr>
        <w:t>webhook</w:t>
      </w:r>
      <w:r w:rsidRPr="00D468F2">
        <w:rPr>
          <w:rFonts w:ascii="Georgia" w:eastAsia="Times New Roman" w:hAnsi="Georgia" w:cs="Arial"/>
          <w:b/>
          <w:bCs/>
          <w:color w:val="404040"/>
          <w:sz w:val="24"/>
          <w:szCs w:val="24"/>
        </w:rPr>
        <w:t> Subscription Denial Sequence</w:t>
      </w:r>
    </w:p>
    <w:p w14:paraId="4DC59C5A" w14:textId="09B92A9C"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noProof/>
          <w:color w:val="404040"/>
          <w:sz w:val="24"/>
          <w:szCs w:val="24"/>
        </w:rPr>
        <w:drawing>
          <wp:inline distT="0" distB="0" distL="0" distR="0" wp14:anchorId="33102451" wp14:editId="0EA9233A">
            <wp:extent cx="4338955" cy="3347085"/>
            <wp:effectExtent l="0" t="0" r="4445" b="5715"/>
            <wp:docPr id="8" name="Picture 8" descr="Subscription denial flow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ubscription denial flow diagram"/>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338955" cy="3347085"/>
                    </a:xfrm>
                    <a:prstGeom prst="rect">
                      <a:avLst/>
                    </a:prstGeom>
                    <a:noFill/>
                    <a:ln>
                      <a:noFill/>
                    </a:ln>
                  </pic:spPr>
                </pic:pic>
              </a:graphicData>
            </a:graphic>
          </wp:inline>
        </w:drawing>
      </w:r>
    </w:p>
    <w:p w14:paraId="310C08E8" w14:textId="77777777" w:rsidR="00D468F2" w:rsidRPr="00D468F2" w:rsidRDefault="00D468F2" w:rsidP="00D468F2">
      <w:pPr>
        <w:shd w:val="clear" w:color="auto" w:fill="FCFCFC"/>
        <w:spacing w:after="100" w:afterAutospacing="1" w:line="240" w:lineRule="auto"/>
        <w:outlineLvl w:val="5"/>
        <w:rPr>
          <w:rFonts w:ascii="Georgia" w:eastAsia="Times New Roman" w:hAnsi="Georgia" w:cs="Arial"/>
          <w:b/>
          <w:bCs/>
          <w:color w:val="404040"/>
          <w:sz w:val="24"/>
          <w:szCs w:val="24"/>
        </w:rPr>
      </w:pPr>
      <w:r w:rsidRPr="00D468F2">
        <w:rPr>
          <w:rFonts w:ascii="Consolas" w:eastAsia="Times New Roman" w:hAnsi="Consolas" w:cs="Courier New"/>
          <w:b/>
          <w:bCs/>
          <w:color w:val="E74C3C"/>
          <w:sz w:val="18"/>
          <w:szCs w:val="18"/>
          <w:bdr w:val="single" w:sz="6" w:space="2" w:color="E1E4E5" w:frame="1"/>
          <w:shd w:val="clear" w:color="auto" w:fill="FFFFFF"/>
        </w:rPr>
        <w:t>webhook</w:t>
      </w:r>
      <w:r w:rsidRPr="00D468F2">
        <w:rPr>
          <w:rFonts w:ascii="Georgia" w:eastAsia="Times New Roman" w:hAnsi="Georgia" w:cs="Arial"/>
          <w:b/>
          <w:bCs/>
          <w:color w:val="404040"/>
          <w:sz w:val="24"/>
          <w:szCs w:val="24"/>
        </w:rPr>
        <w:t> Subscription Denial Example</w:t>
      </w:r>
    </w:p>
    <w:p w14:paraId="35BE6873"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000080"/>
          <w:sz w:val="18"/>
          <w:szCs w:val="18"/>
          <w:bdr w:val="single" w:sz="6" w:space="6" w:color="E1E4E5" w:frame="1"/>
          <w:shd w:val="clear" w:color="auto" w:fill="F8F8F8"/>
        </w:rPr>
        <w:lastRenderedPageBreak/>
        <w:t>GET</w:t>
      </w:r>
      <w:r w:rsidRPr="00D468F2">
        <w:rPr>
          <w:rFonts w:ascii="Consolas" w:eastAsia="Times New Roman" w:hAnsi="Consolas" w:cs="Courier New"/>
          <w:color w:val="333333"/>
          <w:sz w:val="18"/>
          <w:szCs w:val="18"/>
          <w:bdr w:val="single" w:sz="6" w:space="6" w:color="E1E4E5" w:frame="1"/>
          <w:shd w:val="clear" w:color="auto" w:fill="F8F8F8"/>
        </w:rPr>
        <w:t xml:space="preserve"> https://app.example.com/session/callback/v7tfwuk17a?hub.mode=denied&amp;hub.topic=fdb2f928-5546-4f52-87a0-0648e9ded065hub.events=patient-open,patient-close&amp;hub.reason=session+unexpectedly+stopped HTTP </w:t>
      </w:r>
      <w:r w:rsidRPr="00D468F2">
        <w:rPr>
          <w:rFonts w:ascii="Consolas" w:eastAsia="Times New Roman" w:hAnsi="Consolas" w:cs="Courier New"/>
          <w:color w:val="008080"/>
          <w:sz w:val="18"/>
          <w:szCs w:val="18"/>
          <w:bdr w:val="single" w:sz="6" w:space="6" w:color="E1E4E5" w:frame="1"/>
          <w:shd w:val="clear" w:color="auto" w:fill="F8F8F8"/>
        </w:rPr>
        <w:t>1</w:t>
      </w:r>
      <w:r w:rsidRPr="00D468F2">
        <w:rPr>
          <w:rFonts w:ascii="Consolas" w:eastAsia="Times New Roman" w:hAnsi="Consolas" w:cs="Courier New"/>
          <w:color w:val="333333"/>
          <w:sz w:val="18"/>
          <w:szCs w:val="18"/>
          <w:bdr w:val="single" w:sz="6" w:space="6" w:color="E1E4E5" w:frame="1"/>
          <w:shd w:val="clear" w:color="auto" w:fill="F8F8F8"/>
        </w:rPr>
        <w:t>.</w:t>
      </w:r>
      <w:r w:rsidRPr="00D468F2">
        <w:rPr>
          <w:rFonts w:ascii="Consolas" w:eastAsia="Times New Roman" w:hAnsi="Consolas" w:cs="Courier New"/>
          <w:color w:val="008080"/>
          <w:sz w:val="18"/>
          <w:szCs w:val="18"/>
          <w:bdr w:val="single" w:sz="6" w:space="6" w:color="E1E4E5" w:frame="1"/>
          <w:shd w:val="clear" w:color="auto" w:fill="F8F8F8"/>
        </w:rPr>
        <w:t>1</w:t>
      </w:r>
    </w:p>
    <w:p w14:paraId="64B9D825"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Host: subscriber</w:t>
      </w:r>
    </w:p>
    <w:p w14:paraId="48A5F183" w14:textId="77777777" w:rsidR="00D468F2" w:rsidRPr="00D468F2" w:rsidRDefault="00D468F2" w:rsidP="00D468F2">
      <w:pPr>
        <w:shd w:val="clear" w:color="auto" w:fill="FCFCFC"/>
        <w:spacing w:after="100" w:afterAutospacing="1" w:line="240" w:lineRule="auto"/>
        <w:outlineLvl w:val="3"/>
        <w:rPr>
          <w:rFonts w:ascii="Georgia" w:eastAsia="Times New Roman" w:hAnsi="Georgia" w:cs="Arial"/>
          <w:b/>
          <w:bCs/>
          <w:color w:val="404040"/>
          <w:sz w:val="28"/>
          <w:szCs w:val="28"/>
        </w:rPr>
      </w:pPr>
      <w:proofErr w:type="spellStart"/>
      <w:r w:rsidRPr="00D468F2">
        <w:rPr>
          <w:rFonts w:ascii="Consolas" w:eastAsia="Times New Roman" w:hAnsi="Consolas" w:cs="Courier New"/>
          <w:b/>
          <w:bCs/>
          <w:color w:val="E74C3C"/>
          <w:sz w:val="21"/>
          <w:szCs w:val="21"/>
          <w:bdr w:val="single" w:sz="6" w:space="2" w:color="E1E4E5" w:frame="1"/>
          <w:shd w:val="clear" w:color="auto" w:fill="FFFFFF"/>
        </w:rPr>
        <w:t>websocket</w:t>
      </w:r>
      <w:proofErr w:type="spellEnd"/>
      <w:r w:rsidRPr="00D468F2">
        <w:rPr>
          <w:rFonts w:ascii="Georgia" w:eastAsia="Times New Roman" w:hAnsi="Georgia" w:cs="Arial"/>
          <w:b/>
          <w:bCs/>
          <w:color w:val="404040"/>
          <w:sz w:val="28"/>
          <w:szCs w:val="28"/>
        </w:rPr>
        <w:t> Subscription Denial</w:t>
      </w:r>
    </w:p>
    <w:p w14:paraId="212F01EA"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To deny a </w:t>
      </w:r>
      <w:proofErr w:type="spellStart"/>
      <w:r w:rsidRPr="00D468F2">
        <w:rPr>
          <w:rFonts w:ascii="Consolas" w:eastAsia="Times New Roman" w:hAnsi="Consolas" w:cs="Courier New"/>
          <w:color w:val="E74C3C"/>
          <w:sz w:val="18"/>
          <w:szCs w:val="18"/>
          <w:bdr w:val="single" w:sz="6" w:space="2" w:color="E1E4E5" w:frame="1"/>
          <w:shd w:val="clear" w:color="auto" w:fill="FFFFFF"/>
        </w:rPr>
        <w:t>websocket</w:t>
      </w:r>
      <w:proofErr w:type="spellEnd"/>
      <w:r w:rsidRPr="00D468F2">
        <w:rPr>
          <w:rFonts w:ascii="Arial" w:eastAsia="Times New Roman" w:hAnsi="Arial" w:cs="Arial"/>
          <w:color w:val="404040"/>
          <w:sz w:val="24"/>
          <w:szCs w:val="24"/>
        </w:rPr>
        <w:t> subscription, the Hub sends a json object to the subscriber through the established WebSocket connection.</w:t>
      </w:r>
    </w:p>
    <w:p w14:paraId="236920E3" w14:textId="77777777" w:rsidR="00D468F2" w:rsidRPr="00D468F2" w:rsidRDefault="00D468F2" w:rsidP="00D468F2">
      <w:pPr>
        <w:shd w:val="clear" w:color="auto" w:fill="FCFCFC"/>
        <w:spacing w:after="100" w:afterAutospacing="1" w:line="240" w:lineRule="auto"/>
        <w:outlineLvl w:val="5"/>
        <w:rPr>
          <w:rFonts w:ascii="Georgia" w:eastAsia="Times New Roman" w:hAnsi="Georgia" w:cs="Arial"/>
          <w:b/>
          <w:bCs/>
          <w:color w:val="404040"/>
          <w:sz w:val="24"/>
          <w:szCs w:val="24"/>
        </w:rPr>
      </w:pPr>
      <w:proofErr w:type="spellStart"/>
      <w:r w:rsidRPr="00D468F2">
        <w:rPr>
          <w:rFonts w:ascii="Consolas" w:eastAsia="Times New Roman" w:hAnsi="Consolas" w:cs="Courier New"/>
          <w:b/>
          <w:bCs/>
          <w:color w:val="E74C3C"/>
          <w:sz w:val="18"/>
          <w:szCs w:val="18"/>
          <w:bdr w:val="single" w:sz="6" w:space="2" w:color="E1E4E5" w:frame="1"/>
          <w:shd w:val="clear" w:color="auto" w:fill="FFFFFF"/>
        </w:rPr>
        <w:t>websocket</w:t>
      </w:r>
      <w:r w:rsidRPr="00D468F2">
        <w:rPr>
          <w:rFonts w:ascii="Georgia" w:eastAsia="Times New Roman" w:hAnsi="Georgia" w:cs="Arial"/>
          <w:b/>
          <w:bCs/>
          <w:color w:val="404040"/>
          <w:sz w:val="24"/>
          <w:szCs w:val="24"/>
        </w:rPr>
        <w:t>Subscription</w:t>
      </w:r>
      <w:proofErr w:type="spellEnd"/>
      <w:r w:rsidRPr="00D468F2">
        <w:rPr>
          <w:rFonts w:ascii="Georgia" w:eastAsia="Times New Roman" w:hAnsi="Georgia" w:cs="Arial"/>
          <w:b/>
          <w:bCs/>
          <w:color w:val="404040"/>
          <w:sz w:val="24"/>
          <w:szCs w:val="24"/>
        </w:rPr>
        <w:t xml:space="preserve"> Denial Sequence</w:t>
      </w:r>
    </w:p>
    <w:p w14:paraId="131F64C2" w14:textId="12D093DD"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noProof/>
          <w:color w:val="404040"/>
          <w:sz w:val="24"/>
          <w:szCs w:val="24"/>
        </w:rPr>
        <w:drawing>
          <wp:inline distT="0" distB="0" distL="0" distR="0" wp14:anchorId="0D4E0B93" wp14:editId="14621BC8">
            <wp:extent cx="4338955" cy="3347085"/>
            <wp:effectExtent l="0" t="0" r="4445" b="5715"/>
            <wp:docPr id="7" name="Picture 7" descr="Subscription denial flow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ubscription denial flow diagram"/>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338955" cy="3347085"/>
                    </a:xfrm>
                    <a:prstGeom prst="rect">
                      <a:avLst/>
                    </a:prstGeom>
                    <a:noFill/>
                    <a:ln>
                      <a:noFill/>
                    </a:ln>
                  </pic:spPr>
                </pic:pic>
              </a:graphicData>
            </a:graphic>
          </wp:inline>
        </w:drawing>
      </w:r>
    </w:p>
    <w:p w14:paraId="3669141C" w14:textId="77777777" w:rsidR="00D468F2" w:rsidRPr="00D468F2" w:rsidRDefault="00D468F2" w:rsidP="00D468F2">
      <w:pPr>
        <w:shd w:val="clear" w:color="auto" w:fill="FCFCFC"/>
        <w:spacing w:after="100" w:afterAutospacing="1" w:line="240" w:lineRule="auto"/>
        <w:outlineLvl w:val="5"/>
        <w:rPr>
          <w:rFonts w:ascii="Georgia" w:eastAsia="Times New Roman" w:hAnsi="Georgia" w:cs="Arial"/>
          <w:b/>
          <w:bCs/>
          <w:color w:val="404040"/>
          <w:sz w:val="24"/>
          <w:szCs w:val="24"/>
        </w:rPr>
      </w:pPr>
      <w:proofErr w:type="spellStart"/>
      <w:r w:rsidRPr="00D468F2">
        <w:rPr>
          <w:rFonts w:ascii="Consolas" w:eastAsia="Times New Roman" w:hAnsi="Consolas" w:cs="Courier New"/>
          <w:b/>
          <w:bCs/>
          <w:color w:val="E74C3C"/>
          <w:sz w:val="18"/>
          <w:szCs w:val="18"/>
          <w:bdr w:val="single" w:sz="6" w:space="2" w:color="E1E4E5" w:frame="1"/>
          <w:shd w:val="clear" w:color="auto" w:fill="FFFFFF"/>
        </w:rPr>
        <w:t>websocket</w:t>
      </w:r>
      <w:proofErr w:type="spellEnd"/>
      <w:r w:rsidRPr="00D468F2">
        <w:rPr>
          <w:rFonts w:ascii="Georgia" w:eastAsia="Times New Roman" w:hAnsi="Georgia" w:cs="Arial"/>
          <w:b/>
          <w:bCs/>
          <w:color w:val="404040"/>
          <w:sz w:val="24"/>
          <w:szCs w:val="24"/>
        </w:rPr>
        <w:t> Subscription Denial Example</w:t>
      </w:r>
    </w:p>
    <w:p w14:paraId="78354166"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w:t>
      </w:r>
    </w:p>
    <w:p w14:paraId="2E1ACDFB"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w:t>
      </w:r>
      <w:proofErr w:type="spellStart"/>
      <w:r w:rsidRPr="00D468F2">
        <w:rPr>
          <w:rFonts w:ascii="Consolas" w:eastAsia="Times New Roman" w:hAnsi="Consolas" w:cs="Courier New"/>
          <w:color w:val="DD1144"/>
          <w:sz w:val="18"/>
          <w:szCs w:val="18"/>
          <w:bdr w:val="single" w:sz="6" w:space="6" w:color="E1E4E5" w:frame="1"/>
          <w:shd w:val="clear" w:color="auto" w:fill="F8F8F8"/>
        </w:rPr>
        <w:t>hub.mode</w:t>
      </w:r>
      <w:proofErr w:type="spellEnd"/>
      <w:r w:rsidRPr="00D468F2">
        <w:rPr>
          <w:rFonts w:ascii="Consolas" w:eastAsia="Times New Roman" w:hAnsi="Consolas" w:cs="Courier New"/>
          <w:color w:val="DD1144"/>
          <w:sz w:val="18"/>
          <w:szCs w:val="18"/>
          <w:bdr w:val="single" w:sz="6" w:space="6" w:color="E1E4E5" w:frame="1"/>
          <w:shd w:val="clear" w:color="auto" w:fill="F8F8F8"/>
        </w:rPr>
        <w:t>"</w:t>
      </w:r>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"denied"</w:t>
      </w:r>
      <w:r w:rsidRPr="00D468F2">
        <w:rPr>
          <w:rFonts w:ascii="Consolas" w:eastAsia="Times New Roman" w:hAnsi="Consolas" w:cs="Courier New"/>
          <w:color w:val="333333"/>
          <w:sz w:val="18"/>
          <w:szCs w:val="18"/>
          <w:bdr w:val="single" w:sz="6" w:space="6" w:color="E1E4E5" w:frame="1"/>
          <w:shd w:val="clear" w:color="auto" w:fill="F8F8F8"/>
        </w:rPr>
        <w:t>,</w:t>
      </w:r>
    </w:p>
    <w:p w14:paraId="555CEDA0"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DD1144"/>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w:t>
      </w:r>
      <w:proofErr w:type="spellStart"/>
      <w:r w:rsidRPr="00D468F2">
        <w:rPr>
          <w:rFonts w:ascii="Consolas" w:eastAsia="Times New Roman" w:hAnsi="Consolas" w:cs="Courier New"/>
          <w:color w:val="DD1144"/>
          <w:sz w:val="18"/>
          <w:szCs w:val="18"/>
          <w:bdr w:val="single" w:sz="6" w:space="6" w:color="E1E4E5" w:frame="1"/>
          <w:shd w:val="clear" w:color="auto" w:fill="F8F8F8"/>
        </w:rPr>
        <w:t>hub.topic</w:t>
      </w:r>
      <w:proofErr w:type="spellEnd"/>
      <w:r w:rsidRPr="00D468F2">
        <w:rPr>
          <w:rFonts w:ascii="Consolas" w:eastAsia="Times New Roman" w:hAnsi="Consolas" w:cs="Courier New"/>
          <w:color w:val="DD1144"/>
          <w:sz w:val="18"/>
          <w:szCs w:val="18"/>
          <w:bdr w:val="single" w:sz="6" w:space="6" w:color="E1E4E5" w:frame="1"/>
          <w:shd w:val="clear" w:color="auto" w:fill="F8F8F8"/>
        </w:rPr>
        <w:t>"</w:t>
      </w:r>
      <w:r w:rsidRPr="00D468F2">
        <w:rPr>
          <w:rFonts w:ascii="Consolas" w:eastAsia="Times New Roman" w:hAnsi="Consolas" w:cs="Courier New"/>
          <w:color w:val="333333"/>
          <w:sz w:val="18"/>
          <w:szCs w:val="18"/>
          <w:bdr w:val="single" w:sz="6" w:space="6" w:color="E1E4E5" w:frame="1"/>
          <w:shd w:val="clear" w:color="auto" w:fill="F8F8F8"/>
        </w:rPr>
        <w:t>:</w:t>
      </w:r>
      <w:r w:rsidRPr="00D468F2">
        <w:rPr>
          <w:rFonts w:ascii="Consolas" w:eastAsia="Times New Roman" w:hAnsi="Consolas" w:cs="Courier New"/>
          <w:color w:val="DD1144"/>
          <w:sz w:val="18"/>
          <w:szCs w:val="18"/>
          <w:bdr w:val="single" w:sz="6" w:space="6" w:color="E1E4E5" w:frame="1"/>
          <w:shd w:val="clear" w:color="auto" w:fill="F8F8F8"/>
        </w:rPr>
        <w:t>" "</w:t>
      </w:r>
      <w:r w:rsidRPr="00D468F2">
        <w:rPr>
          <w:rFonts w:ascii="Consolas" w:eastAsia="Times New Roman" w:hAnsi="Consolas" w:cs="Courier New"/>
          <w:color w:val="333333"/>
          <w:sz w:val="18"/>
          <w:szCs w:val="18"/>
          <w:bdr w:val="single" w:sz="6" w:space="6" w:color="E1E4E5" w:frame="1"/>
          <w:shd w:val="clear" w:color="auto" w:fill="F8F8F8"/>
        </w:rPr>
        <w:t>fba7b1e2-</w:t>
      </w:r>
      <w:r w:rsidRPr="00D468F2">
        <w:rPr>
          <w:rFonts w:ascii="Consolas" w:eastAsia="Times New Roman" w:hAnsi="Consolas" w:cs="Courier New"/>
          <w:color w:val="008080"/>
          <w:sz w:val="18"/>
          <w:szCs w:val="18"/>
          <w:bdr w:val="single" w:sz="6" w:space="6" w:color="E1E4E5" w:frame="1"/>
          <w:shd w:val="clear" w:color="auto" w:fill="F8F8F8"/>
        </w:rPr>
        <w:t>53</w:t>
      </w:r>
      <w:r w:rsidRPr="00D468F2">
        <w:rPr>
          <w:rFonts w:ascii="Consolas" w:eastAsia="Times New Roman" w:hAnsi="Consolas" w:cs="Courier New"/>
          <w:color w:val="333333"/>
          <w:sz w:val="18"/>
          <w:szCs w:val="18"/>
          <w:bdr w:val="single" w:sz="6" w:space="6" w:color="E1E4E5" w:frame="1"/>
          <w:shd w:val="clear" w:color="auto" w:fill="F8F8F8"/>
        </w:rPr>
        <w:t>e9-</w:t>
      </w:r>
      <w:r w:rsidRPr="00D468F2">
        <w:rPr>
          <w:rFonts w:ascii="Consolas" w:eastAsia="Times New Roman" w:hAnsi="Consolas" w:cs="Courier New"/>
          <w:color w:val="008080"/>
          <w:sz w:val="18"/>
          <w:szCs w:val="18"/>
          <w:bdr w:val="single" w:sz="6" w:space="6" w:color="E1E4E5" w:frame="1"/>
          <w:shd w:val="clear" w:color="auto" w:fill="F8F8F8"/>
        </w:rPr>
        <w:t>40</w:t>
      </w:r>
      <w:r w:rsidRPr="00D468F2">
        <w:rPr>
          <w:rFonts w:ascii="Consolas" w:eastAsia="Times New Roman" w:hAnsi="Consolas" w:cs="Courier New"/>
          <w:color w:val="333333"/>
          <w:sz w:val="18"/>
          <w:szCs w:val="18"/>
          <w:bdr w:val="single" w:sz="6" w:space="6" w:color="E1E4E5" w:frame="1"/>
          <w:shd w:val="clear" w:color="auto" w:fill="F8F8F8"/>
        </w:rPr>
        <w:t>aa-</w:t>
      </w:r>
      <w:r w:rsidRPr="00D468F2">
        <w:rPr>
          <w:rFonts w:ascii="Consolas" w:eastAsia="Times New Roman" w:hAnsi="Consolas" w:cs="Courier New"/>
          <w:color w:val="008080"/>
          <w:sz w:val="18"/>
          <w:szCs w:val="18"/>
          <w:bdr w:val="single" w:sz="6" w:space="6" w:color="E1E4E5" w:frame="1"/>
          <w:shd w:val="clear" w:color="auto" w:fill="F8F8F8"/>
        </w:rPr>
        <w:t>883</w:t>
      </w:r>
      <w:r w:rsidRPr="00D468F2">
        <w:rPr>
          <w:rFonts w:ascii="Consolas" w:eastAsia="Times New Roman" w:hAnsi="Consolas" w:cs="Courier New"/>
          <w:color w:val="333333"/>
          <w:sz w:val="18"/>
          <w:szCs w:val="18"/>
          <w:bdr w:val="single" w:sz="6" w:space="6" w:color="E1E4E5" w:frame="1"/>
          <w:shd w:val="clear" w:color="auto" w:fill="F8F8F8"/>
        </w:rPr>
        <w:t>a-</w:t>
      </w:r>
      <w:r w:rsidRPr="00D468F2">
        <w:rPr>
          <w:rFonts w:ascii="Consolas" w:eastAsia="Times New Roman" w:hAnsi="Consolas" w:cs="Courier New"/>
          <w:color w:val="008080"/>
          <w:sz w:val="18"/>
          <w:szCs w:val="18"/>
          <w:bdr w:val="single" w:sz="6" w:space="6" w:color="E1E4E5" w:frame="1"/>
          <w:shd w:val="clear" w:color="auto" w:fill="F8F8F8"/>
        </w:rPr>
        <w:t>2</w:t>
      </w:r>
      <w:r w:rsidRPr="00D468F2">
        <w:rPr>
          <w:rFonts w:ascii="Consolas" w:eastAsia="Times New Roman" w:hAnsi="Consolas" w:cs="Courier New"/>
          <w:color w:val="333333"/>
          <w:sz w:val="18"/>
          <w:szCs w:val="18"/>
          <w:bdr w:val="single" w:sz="6" w:space="6" w:color="E1E4E5" w:frame="1"/>
          <w:shd w:val="clear" w:color="auto" w:fill="F8F8F8"/>
        </w:rPr>
        <w:t>af57ab4e2c</w:t>
      </w:r>
      <w:r w:rsidRPr="00D468F2">
        <w:rPr>
          <w:rFonts w:ascii="Consolas" w:eastAsia="Times New Roman" w:hAnsi="Consolas" w:cs="Courier New"/>
          <w:color w:val="DD1144"/>
          <w:sz w:val="18"/>
          <w:szCs w:val="18"/>
          <w:bdr w:val="single" w:sz="6" w:space="6" w:color="E1E4E5" w:frame="1"/>
          <w:shd w:val="clear" w:color="auto" w:fill="F8F8F8"/>
        </w:rPr>
        <w:t>",</w:t>
      </w:r>
    </w:p>
    <w:p w14:paraId="6914EBFD"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DD1144"/>
          <w:sz w:val="18"/>
          <w:szCs w:val="18"/>
          <w:bdr w:val="single" w:sz="6" w:space="6" w:color="E1E4E5" w:frame="1"/>
          <w:shd w:val="clear" w:color="auto" w:fill="F8F8F8"/>
        </w:rPr>
      </w:pPr>
      <w:r w:rsidRPr="00D468F2">
        <w:rPr>
          <w:rFonts w:ascii="Consolas" w:eastAsia="Times New Roman" w:hAnsi="Consolas" w:cs="Courier New"/>
          <w:color w:val="DD1144"/>
          <w:sz w:val="18"/>
          <w:szCs w:val="18"/>
          <w:bdr w:val="single" w:sz="6" w:space="6" w:color="E1E4E5" w:frame="1"/>
          <w:shd w:val="clear" w:color="auto" w:fill="F8F8F8"/>
        </w:rPr>
        <w:t xml:space="preserve">   "</w:t>
      </w:r>
      <w:proofErr w:type="spellStart"/>
      <w:r w:rsidRPr="00D468F2">
        <w:rPr>
          <w:rFonts w:ascii="Consolas" w:eastAsia="Times New Roman" w:hAnsi="Consolas" w:cs="Courier New"/>
          <w:color w:val="333333"/>
          <w:sz w:val="18"/>
          <w:szCs w:val="18"/>
          <w:bdr w:val="single" w:sz="6" w:space="6" w:color="E1E4E5" w:frame="1"/>
          <w:shd w:val="clear" w:color="auto" w:fill="F8F8F8"/>
        </w:rPr>
        <w:t>hub.events</w:t>
      </w:r>
      <w:proofErr w:type="spellEnd"/>
      <w:r w:rsidRPr="00D468F2">
        <w:rPr>
          <w:rFonts w:ascii="Consolas" w:eastAsia="Times New Roman" w:hAnsi="Consolas" w:cs="Courier New"/>
          <w:color w:val="DD1144"/>
          <w:sz w:val="18"/>
          <w:szCs w:val="18"/>
          <w:bdr w:val="single" w:sz="6" w:space="6" w:color="E1E4E5" w:frame="1"/>
          <w:shd w:val="clear" w:color="auto" w:fill="F8F8F8"/>
        </w:rPr>
        <w:t>": "</w:t>
      </w:r>
      <w:r w:rsidRPr="00D468F2">
        <w:rPr>
          <w:rFonts w:ascii="Consolas" w:eastAsia="Times New Roman" w:hAnsi="Consolas" w:cs="Courier New"/>
          <w:color w:val="333333"/>
          <w:sz w:val="18"/>
          <w:szCs w:val="18"/>
          <w:bdr w:val="single" w:sz="6" w:space="6" w:color="E1E4E5" w:frame="1"/>
          <w:shd w:val="clear" w:color="auto" w:fill="F8F8F8"/>
        </w:rPr>
        <w:t>patient-</w:t>
      </w:r>
      <w:proofErr w:type="spellStart"/>
      <w:r w:rsidRPr="00D468F2">
        <w:rPr>
          <w:rFonts w:ascii="Consolas" w:eastAsia="Times New Roman" w:hAnsi="Consolas" w:cs="Courier New"/>
          <w:b/>
          <w:bCs/>
          <w:color w:val="333333"/>
          <w:sz w:val="18"/>
          <w:szCs w:val="18"/>
          <w:bdr w:val="single" w:sz="6" w:space="6" w:color="E1E4E5" w:frame="1"/>
          <w:shd w:val="clear" w:color="auto" w:fill="F8F8F8"/>
        </w:rPr>
        <w:t>open</w:t>
      </w:r>
      <w:proofErr w:type="gramStart"/>
      <w:r w:rsidRPr="00D468F2">
        <w:rPr>
          <w:rFonts w:ascii="Consolas" w:eastAsia="Times New Roman" w:hAnsi="Consolas" w:cs="Courier New"/>
          <w:color w:val="333333"/>
          <w:sz w:val="18"/>
          <w:szCs w:val="18"/>
          <w:bdr w:val="single" w:sz="6" w:space="6" w:color="E1E4E5" w:frame="1"/>
          <w:shd w:val="clear" w:color="auto" w:fill="F8F8F8"/>
        </w:rPr>
        <w:t>,patient</w:t>
      </w:r>
      <w:proofErr w:type="spellEnd"/>
      <w:proofErr w:type="gramEnd"/>
      <w:r w:rsidRPr="00D468F2">
        <w:rPr>
          <w:rFonts w:ascii="Consolas" w:eastAsia="Times New Roman" w:hAnsi="Consolas" w:cs="Courier New"/>
          <w:color w:val="333333"/>
          <w:sz w:val="18"/>
          <w:szCs w:val="18"/>
          <w:bdr w:val="single" w:sz="6" w:space="6" w:color="E1E4E5" w:frame="1"/>
          <w:shd w:val="clear" w:color="auto" w:fill="F8F8F8"/>
        </w:rPr>
        <w:t>-</w:t>
      </w:r>
      <w:r w:rsidRPr="00D468F2">
        <w:rPr>
          <w:rFonts w:ascii="Consolas" w:eastAsia="Times New Roman" w:hAnsi="Consolas" w:cs="Courier New"/>
          <w:b/>
          <w:bCs/>
          <w:color w:val="333333"/>
          <w:sz w:val="18"/>
          <w:szCs w:val="18"/>
          <w:bdr w:val="single" w:sz="6" w:space="6" w:color="E1E4E5" w:frame="1"/>
          <w:shd w:val="clear" w:color="auto" w:fill="F8F8F8"/>
        </w:rPr>
        <w:t>close</w:t>
      </w:r>
      <w:r w:rsidRPr="00D468F2">
        <w:rPr>
          <w:rFonts w:ascii="Consolas" w:eastAsia="Times New Roman" w:hAnsi="Consolas" w:cs="Courier New"/>
          <w:color w:val="DD1144"/>
          <w:sz w:val="18"/>
          <w:szCs w:val="18"/>
          <w:bdr w:val="single" w:sz="6" w:space="6" w:color="E1E4E5" w:frame="1"/>
          <w:shd w:val="clear" w:color="auto" w:fill="F8F8F8"/>
        </w:rPr>
        <w:t>",</w:t>
      </w:r>
    </w:p>
    <w:p w14:paraId="62AE3315"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DD1144"/>
          <w:sz w:val="18"/>
          <w:szCs w:val="18"/>
          <w:bdr w:val="single" w:sz="6" w:space="6" w:color="E1E4E5" w:frame="1"/>
          <w:shd w:val="clear" w:color="auto" w:fill="F8F8F8"/>
        </w:rPr>
      </w:pPr>
      <w:r w:rsidRPr="00D468F2">
        <w:rPr>
          <w:rFonts w:ascii="Consolas" w:eastAsia="Times New Roman" w:hAnsi="Consolas" w:cs="Courier New"/>
          <w:color w:val="DD1144"/>
          <w:sz w:val="18"/>
          <w:szCs w:val="18"/>
          <w:bdr w:val="single" w:sz="6" w:space="6" w:color="E1E4E5" w:frame="1"/>
          <w:shd w:val="clear" w:color="auto" w:fill="F8F8F8"/>
        </w:rPr>
        <w:t xml:space="preserve">   "</w:t>
      </w:r>
      <w:proofErr w:type="spellStart"/>
      <w:r w:rsidRPr="00D468F2">
        <w:rPr>
          <w:rFonts w:ascii="Consolas" w:eastAsia="Times New Roman" w:hAnsi="Consolas" w:cs="Courier New"/>
          <w:color w:val="333333"/>
          <w:sz w:val="18"/>
          <w:szCs w:val="18"/>
          <w:bdr w:val="single" w:sz="6" w:space="6" w:color="E1E4E5" w:frame="1"/>
          <w:shd w:val="clear" w:color="auto" w:fill="F8F8F8"/>
        </w:rPr>
        <w:t>hub.reason</w:t>
      </w:r>
      <w:proofErr w:type="spellEnd"/>
      <w:r w:rsidRPr="00D468F2">
        <w:rPr>
          <w:rFonts w:ascii="Consolas" w:eastAsia="Times New Roman" w:hAnsi="Consolas" w:cs="Courier New"/>
          <w:color w:val="DD1144"/>
          <w:sz w:val="18"/>
          <w:szCs w:val="18"/>
          <w:bdr w:val="single" w:sz="6" w:space="6" w:color="E1E4E5" w:frame="1"/>
          <w:shd w:val="clear" w:color="auto" w:fill="F8F8F8"/>
        </w:rPr>
        <w:t>": "</w:t>
      </w:r>
      <w:r w:rsidRPr="00D468F2">
        <w:rPr>
          <w:rFonts w:ascii="Consolas" w:eastAsia="Times New Roman" w:hAnsi="Consolas" w:cs="Courier New"/>
          <w:color w:val="333333"/>
          <w:sz w:val="18"/>
          <w:szCs w:val="18"/>
          <w:bdr w:val="single" w:sz="6" w:space="6" w:color="E1E4E5" w:frame="1"/>
          <w:shd w:val="clear" w:color="auto" w:fill="F8F8F8"/>
        </w:rPr>
        <w:t>session unexpectedly stopped</w:t>
      </w:r>
      <w:r w:rsidRPr="00D468F2">
        <w:rPr>
          <w:rFonts w:ascii="Consolas" w:eastAsia="Times New Roman" w:hAnsi="Consolas" w:cs="Courier New"/>
          <w:color w:val="DD1144"/>
          <w:sz w:val="18"/>
          <w:szCs w:val="18"/>
          <w:bdr w:val="single" w:sz="6" w:space="6" w:color="E1E4E5" w:frame="1"/>
          <w:shd w:val="clear" w:color="auto" w:fill="F8F8F8"/>
        </w:rPr>
        <w:t>"</w:t>
      </w:r>
    </w:p>
    <w:p w14:paraId="4FEA953A"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DD1144"/>
          <w:sz w:val="18"/>
          <w:szCs w:val="18"/>
          <w:bdr w:val="single" w:sz="6" w:space="6" w:color="E1E4E5" w:frame="1"/>
          <w:shd w:val="clear" w:color="auto" w:fill="F8F8F8"/>
        </w:rPr>
      </w:pPr>
      <w:r w:rsidRPr="00D468F2">
        <w:rPr>
          <w:rFonts w:ascii="Consolas" w:eastAsia="Times New Roman" w:hAnsi="Consolas" w:cs="Courier New"/>
          <w:color w:val="DD1144"/>
          <w:sz w:val="18"/>
          <w:szCs w:val="18"/>
          <w:bdr w:val="single" w:sz="6" w:space="6" w:color="E1E4E5" w:frame="1"/>
          <w:shd w:val="clear" w:color="auto" w:fill="F8F8F8"/>
        </w:rPr>
        <w:lastRenderedPageBreak/>
        <w:t>}</w:t>
      </w:r>
    </w:p>
    <w:p w14:paraId="756BC1C9" w14:textId="77777777" w:rsidR="00D468F2" w:rsidRPr="00D468F2" w:rsidRDefault="00D468F2" w:rsidP="00D468F2">
      <w:pPr>
        <w:shd w:val="clear" w:color="auto" w:fill="FCFCFC"/>
        <w:spacing w:after="100" w:afterAutospacing="1" w:line="240" w:lineRule="auto"/>
        <w:outlineLvl w:val="2"/>
        <w:rPr>
          <w:rFonts w:ascii="Georgia" w:eastAsia="Times New Roman" w:hAnsi="Georgia" w:cs="Arial"/>
          <w:b/>
          <w:bCs/>
          <w:color w:val="404040"/>
          <w:sz w:val="30"/>
          <w:szCs w:val="30"/>
        </w:rPr>
      </w:pPr>
      <w:r w:rsidRPr="00D468F2">
        <w:rPr>
          <w:rFonts w:ascii="Georgia" w:eastAsia="Times New Roman" w:hAnsi="Georgia" w:cs="Arial"/>
          <w:b/>
          <w:bCs/>
          <w:color w:val="404040"/>
          <w:sz w:val="30"/>
          <w:szCs w:val="30"/>
        </w:rPr>
        <w:t>Subscription Confirmation</w:t>
      </w:r>
    </w:p>
    <w:p w14:paraId="41F6358E"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 xml:space="preserve">If a subscription or </w:t>
      </w:r>
      <w:proofErr w:type="spellStart"/>
      <w:r w:rsidRPr="00D468F2">
        <w:rPr>
          <w:rFonts w:ascii="Arial" w:eastAsia="Times New Roman" w:hAnsi="Arial" w:cs="Arial"/>
          <w:color w:val="404040"/>
          <w:sz w:val="24"/>
          <w:szCs w:val="24"/>
        </w:rPr>
        <w:t>unsubscription</w:t>
      </w:r>
      <w:proofErr w:type="spellEnd"/>
      <w:r w:rsidRPr="00D468F2">
        <w:rPr>
          <w:rFonts w:ascii="Arial" w:eastAsia="Times New Roman" w:hAnsi="Arial" w:cs="Arial"/>
          <w:color w:val="404040"/>
          <w:sz w:val="24"/>
          <w:szCs w:val="24"/>
        </w:rPr>
        <w:t xml:space="preserve"> is not denied, the Hub SHALL confirm the subscription. The subscription confirmation step informs the subscriber of the details of Hub's recently created subscription. For </w:t>
      </w:r>
      <w:r w:rsidRPr="00D468F2">
        <w:rPr>
          <w:rFonts w:ascii="Consolas" w:eastAsia="Times New Roman" w:hAnsi="Consolas" w:cs="Courier New"/>
          <w:color w:val="E74C3C"/>
          <w:sz w:val="18"/>
          <w:szCs w:val="18"/>
          <w:bdr w:val="single" w:sz="6" w:space="2" w:color="E1E4E5" w:frame="1"/>
          <w:shd w:val="clear" w:color="auto" w:fill="FFFFFF"/>
        </w:rPr>
        <w:t>webhook</w:t>
      </w:r>
      <w:r w:rsidRPr="00D468F2">
        <w:rPr>
          <w:rFonts w:ascii="Arial" w:eastAsia="Times New Roman" w:hAnsi="Arial" w:cs="Arial"/>
          <w:color w:val="404040"/>
          <w:sz w:val="24"/>
          <w:szCs w:val="24"/>
        </w:rPr>
        <w:t xml:space="preserve"> subscriptions, the confirmation also verifies the intent of the subscriber and ensures that the subscriber actually controls the callback </w:t>
      </w:r>
      <w:proofErr w:type="spellStart"/>
      <w:proofErr w:type="gramStart"/>
      <w:r w:rsidRPr="00D468F2">
        <w:rPr>
          <w:rFonts w:ascii="Arial" w:eastAsia="Times New Roman" w:hAnsi="Arial" w:cs="Arial"/>
          <w:color w:val="404040"/>
          <w:sz w:val="24"/>
          <w:szCs w:val="24"/>
        </w:rPr>
        <w:t>url</w:t>
      </w:r>
      <w:proofErr w:type="spellEnd"/>
      <w:proofErr w:type="gramEnd"/>
      <w:r w:rsidRPr="00D468F2">
        <w:rPr>
          <w:rFonts w:ascii="Arial" w:eastAsia="Times New Roman" w:hAnsi="Arial" w:cs="Arial"/>
          <w:color w:val="404040"/>
          <w:sz w:val="24"/>
          <w:szCs w:val="24"/>
        </w:rPr>
        <w:t>.</w:t>
      </w:r>
    </w:p>
    <w:p w14:paraId="1D71540B" w14:textId="77777777" w:rsidR="00D468F2" w:rsidRPr="00D468F2" w:rsidRDefault="00D468F2" w:rsidP="00D468F2">
      <w:pPr>
        <w:shd w:val="clear" w:color="auto" w:fill="FCFCFC"/>
        <w:spacing w:after="100" w:afterAutospacing="1" w:line="240" w:lineRule="auto"/>
        <w:outlineLvl w:val="3"/>
        <w:rPr>
          <w:rFonts w:ascii="Georgia" w:eastAsia="Times New Roman" w:hAnsi="Georgia" w:cs="Arial"/>
          <w:b/>
          <w:bCs/>
          <w:color w:val="404040"/>
          <w:sz w:val="28"/>
          <w:szCs w:val="28"/>
        </w:rPr>
      </w:pPr>
      <w:r w:rsidRPr="00D468F2">
        <w:rPr>
          <w:rFonts w:ascii="Consolas" w:eastAsia="Times New Roman" w:hAnsi="Consolas" w:cs="Courier New"/>
          <w:b/>
          <w:bCs/>
          <w:color w:val="E74C3C"/>
          <w:sz w:val="21"/>
          <w:szCs w:val="21"/>
          <w:bdr w:val="single" w:sz="6" w:space="2" w:color="E1E4E5" w:frame="1"/>
          <w:shd w:val="clear" w:color="auto" w:fill="FFFFFF"/>
        </w:rPr>
        <w:t>webhook</w:t>
      </w:r>
      <w:r w:rsidRPr="00D468F2">
        <w:rPr>
          <w:rFonts w:ascii="Georgia" w:eastAsia="Times New Roman" w:hAnsi="Georgia" w:cs="Arial"/>
          <w:b/>
          <w:bCs/>
          <w:color w:val="404040"/>
          <w:sz w:val="28"/>
          <w:szCs w:val="28"/>
        </w:rPr>
        <w:t> Intent Verification Request</w:t>
      </w:r>
    </w:p>
    <w:p w14:paraId="1FB1DA1A"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In order to prevent an attacker from creating unwanted subscriptions on behalf of a subscriber, a Hub must ensure that a </w:t>
      </w:r>
      <w:r w:rsidRPr="00D468F2">
        <w:rPr>
          <w:rFonts w:ascii="Consolas" w:eastAsia="Times New Roman" w:hAnsi="Consolas" w:cs="Courier New"/>
          <w:color w:val="E74C3C"/>
          <w:sz w:val="18"/>
          <w:szCs w:val="18"/>
          <w:bdr w:val="single" w:sz="6" w:space="2" w:color="E1E4E5" w:frame="1"/>
          <w:shd w:val="clear" w:color="auto" w:fill="FFFFFF"/>
        </w:rPr>
        <w:t>webhook</w:t>
      </w:r>
      <w:r w:rsidRPr="00D468F2">
        <w:rPr>
          <w:rFonts w:ascii="Arial" w:eastAsia="Times New Roman" w:hAnsi="Arial" w:cs="Arial"/>
          <w:color w:val="404040"/>
          <w:sz w:val="24"/>
          <w:szCs w:val="24"/>
        </w:rPr>
        <w:t> subscriber did indeed send the subscription request. The Hub SHALL verify a subscription request by sending an HTTPS GET request to the subscriber's callback URL as given in the subscription request. This request SHALL have the following query string arguments appended.</w:t>
      </w:r>
    </w:p>
    <w:tbl>
      <w:tblPr>
        <w:tblW w:w="10447" w:type="dxa"/>
        <w:tblCellMar>
          <w:top w:w="15" w:type="dxa"/>
          <w:left w:w="15" w:type="dxa"/>
          <w:bottom w:w="15" w:type="dxa"/>
          <w:right w:w="15" w:type="dxa"/>
        </w:tblCellMar>
        <w:tblLook w:val="04A0" w:firstRow="1" w:lastRow="0" w:firstColumn="1" w:lastColumn="0" w:noHBand="0" w:noVBand="1"/>
      </w:tblPr>
      <w:tblGrid>
        <w:gridCol w:w="2086"/>
        <w:gridCol w:w="1593"/>
        <w:gridCol w:w="1153"/>
        <w:gridCol w:w="5615"/>
      </w:tblGrid>
      <w:tr w:rsidR="00D468F2" w:rsidRPr="00D468F2" w14:paraId="5AEF173C" w14:textId="77777777" w:rsidTr="00D468F2">
        <w:trPr>
          <w:tblHeader/>
        </w:trPr>
        <w:tc>
          <w:tcPr>
            <w:tcW w:w="0" w:type="auto"/>
            <w:tcBorders>
              <w:left w:val="nil"/>
              <w:bottom w:val="single" w:sz="12" w:space="0" w:color="E1E4E5"/>
            </w:tcBorders>
            <w:tcMar>
              <w:top w:w="120" w:type="dxa"/>
              <w:left w:w="240" w:type="dxa"/>
              <w:bottom w:w="120" w:type="dxa"/>
              <w:right w:w="240" w:type="dxa"/>
            </w:tcMar>
            <w:vAlign w:val="center"/>
            <w:hideMark/>
          </w:tcPr>
          <w:p w14:paraId="0508E274"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Field</w:t>
            </w:r>
          </w:p>
        </w:tc>
        <w:tc>
          <w:tcPr>
            <w:tcW w:w="0" w:type="auto"/>
            <w:tcBorders>
              <w:bottom w:val="single" w:sz="12" w:space="0" w:color="E1E4E5"/>
            </w:tcBorders>
            <w:tcMar>
              <w:top w:w="120" w:type="dxa"/>
              <w:left w:w="240" w:type="dxa"/>
              <w:bottom w:w="120" w:type="dxa"/>
              <w:right w:w="240" w:type="dxa"/>
            </w:tcMar>
            <w:vAlign w:val="center"/>
            <w:hideMark/>
          </w:tcPr>
          <w:p w14:paraId="40E428CC"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Optionality</w:t>
            </w:r>
          </w:p>
        </w:tc>
        <w:tc>
          <w:tcPr>
            <w:tcW w:w="0" w:type="auto"/>
            <w:tcBorders>
              <w:bottom w:val="single" w:sz="12" w:space="0" w:color="E1E4E5"/>
            </w:tcBorders>
            <w:tcMar>
              <w:top w:w="120" w:type="dxa"/>
              <w:left w:w="240" w:type="dxa"/>
              <w:bottom w:w="120" w:type="dxa"/>
              <w:right w:w="240" w:type="dxa"/>
            </w:tcMar>
            <w:vAlign w:val="center"/>
            <w:hideMark/>
          </w:tcPr>
          <w:p w14:paraId="0BFDFDD8"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Type</w:t>
            </w:r>
          </w:p>
        </w:tc>
        <w:tc>
          <w:tcPr>
            <w:tcW w:w="0" w:type="auto"/>
            <w:tcBorders>
              <w:bottom w:val="single" w:sz="12" w:space="0" w:color="E1E4E5"/>
            </w:tcBorders>
            <w:tcMar>
              <w:top w:w="120" w:type="dxa"/>
              <w:left w:w="240" w:type="dxa"/>
              <w:bottom w:w="120" w:type="dxa"/>
              <w:right w:w="240" w:type="dxa"/>
            </w:tcMar>
            <w:vAlign w:val="center"/>
            <w:hideMark/>
          </w:tcPr>
          <w:p w14:paraId="29FFF1E1"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Description</w:t>
            </w:r>
          </w:p>
        </w:tc>
      </w:tr>
      <w:tr w:rsidR="00D468F2" w:rsidRPr="00D468F2" w14:paraId="4CA25730" w14:textId="77777777" w:rsidTr="00D468F2">
        <w:tc>
          <w:tcPr>
            <w:tcW w:w="0" w:type="auto"/>
            <w:tcBorders>
              <w:left w:val="single" w:sz="2" w:space="0" w:color="E1E4E5"/>
              <w:bottom w:val="single" w:sz="6" w:space="0" w:color="E1E4E5"/>
            </w:tcBorders>
            <w:shd w:val="clear" w:color="auto" w:fill="F3F6F6"/>
            <w:tcMar>
              <w:top w:w="120" w:type="dxa"/>
              <w:left w:w="240" w:type="dxa"/>
              <w:bottom w:w="120" w:type="dxa"/>
              <w:right w:w="240" w:type="dxa"/>
            </w:tcMar>
            <w:vAlign w:val="center"/>
            <w:hideMark/>
          </w:tcPr>
          <w:p w14:paraId="215B321D" w14:textId="77777777" w:rsidR="00D468F2" w:rsidRPr="00D468F2" w:rsidRDefault="00D468F2" w:rsidP="00D468F2">
            <w:pPr>
              <w:spacing w:after="0" w:line="240" w:lineRule="auto"/>
              <w:rPr>
                <w:rFonts w:ascii="Times New Roman" w:eastAsia="Times New Roman" w:hAnsi="Times New Roman" w:cs="Times New Roman"/>
              </w:rPr>
            </w:pPr>
            <w:proofErr w:type="spellStart"/>
            <w:r w:rsidRPr="00D468F2">
              <w:rPr>
                <w:rFonts w:ascii="Consolas" w:eastAsia="Times New Roman" w:hAnsi="Consolas" w:cs="Courier New"/>
                <w:color w:val="E74C3C"/>
                <w:sz w:val="16"/>
                <w:szCs w:val="16"/>
                <w:bdr w:val="single" w:sz="6" w:space="2" w:color="E1E4E5" w:frame="1"/>
                <w:shd w:val="clear" w:color="auto" w:fill="FFFFFF"/>
              </w:rPr>
              <w:t>hub.mode</w:t>
            </w:r>
            <w:proofErr w:type="spellEnd"/>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429E49CB" w14:textId="0229B758" w:rsidR="00D468F2" w:rsidRPr="00D468F2" w:rsidRDefault="003C60DF"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REQUIRED</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4D81C09F"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i/>
                <w:iCs/>
              </w:rPr>
              <w:t>string</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05C75F5E"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The literal string "subscribe" or "unsubscribe", which matches the original request to the Hub from the subscriber.</w:t>
            </w:r>
          </w:p>
        </w:tc>
      </w:tr>
      <w:tr w:rsidR="00D468F2" w:rsidRPr="00D468F2" w14:paraId="14F53EF1" w14:textId="77777777" w:rsidTr="00D468F2">
        <w:tc>
          <w:tcPr>
            <w:tcW w:w="0" w:type="auto"/>
            <w:tcBorders>
              <w:left w:val="single" w:sz="2" w:space="0" w:color="E1E4E5"/>
              <w:bottom w:val="single" w:sz="6" w:space="0" w:color="E1E4E5"/>
            </w:tcBorders>
            <w:shd w:val="clear" w:color="auto" w:fill="auto"/>
            <w:tcMar>
              <w:top w:w="120" w:type="dxa"/>
              <w:left w:w="240" w:type="dxa"/>
              <w:bottom w:w="120" w:type="dxa"/>
              <w:right w:w="240" w:type="dxa"/>
            </w:tcMar>
            <w:vAlign w:val="center"/>
            <w:hideMark/>
          </w:tcPr>
          <w:p w14:paraId="0AF7B591" w14:textId="77777777" w:rsidR="00D468F2" w:rsidRPr="00D468F2" w:rsidRDefault="00D468F2" w:rsidP="00D468F2">
            <w:pPr>
              <w:spacing w:after="0" w:line="240" w:lineRule="auto"/>
              <w:rPr>
                <w:rFonts w:ascii="Times New Roman" w:eastAsia="Times New Roman" w:hAnsi="Times New Roman" w:cs="Times New Roman"/>
              </w:rPr>
            </w:pPr>
            <w:proofErr w:type="spellStart"/>
            <w:r w:rsidRPr="00D468F2">
              <w:rPr>
                <w:rFonts w:ascii="Consolas" w:eastAsia="Times New Roman" w:hAnsi="Consolas" w:cs="Courier New"/>
                <w:color w:val="E74C3C"/>
                <w:sz w:val="16"/>
                <w:szCs w:val="16"/>
                <w:bdr w:val="single" w:sz="6" w:space="2" w:color="E1E4E5" w:frame="1"/>
                <w:shd w:val="clear" w:color="auto" w:fill="FFFFFF"/>
              </w:rPr>
              <w:t>hub.topic</w:t>
            </w:r>
            <w:proofErr w:type="spellEnd"/>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5BFD2915" w14:textId="51586101" w:rsidR="00D468F2" w:rsidRPr="00D468F2" w:rsidRDefault="003C60DF"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REQUIRED</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1A1DE751"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i/>
                <w:iCs/>
              </w:rPr>
              <w:t>string</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083FDC5B"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The session topic given in the corresponding subscription request. MAY be a UUID.</w:t>
            </w:r>
          </w:p>
        </w:tc>
      </w:tr>
      <w:tr w:rsidR="00D468F2" w:rsidRPr="00D468F2" w14:paraId="5038A9F1" w14:textId="77777777" w:rsidTr="00D468F2">
        <w:tc>
          <w:tcPr>
            <w:tcW w:w="0" w:type="auto"/>
            <w:tcBorders>
              <w:left w:val="single" w:sz="2" w:space="0" w:color="E1E4E5"/>
              <w:bottom w:val="single" w:sz="6" w:space="0" w:color="E1E4E5"/>
            </w:tcBorders>
            <w:shd w:val="clear" w:color="auto" w:fill="F3F6F6"/>
            <w:tcMar>
              <w:top w:w="120" w:type="dxa"/>
              <w:left w:w="240" w:type="dxa"/>
              <w:bottom w:w="120" w:type="dxa"/>
              <w:right w:w="240" w:type="dxa"/>
            </w:tcMar>
            <w:vAlign w:val="center"/>
            <w:hideMark/>
          </w:tcPr>
          <w:p w14:paraId="1F7C59A7" w14:textId="77777777" w:rsidR="00D468F2" w:rsidRPr="00D468F2" w:rsidRDefault="00D468F2" w:rsidP="00D468F2">
            <w:pPr>
              <w:spacing w:after="0" w:line="240" w:lineRule="auto"/>
              <w:rPr>
                <w:rFonts w:ascii="Times New Roman" w:eastAsia="Times New Roman" w:hAnsi="Times New Roman" w:cs="Times New Roman"/>
              </w:rPr>
            </w:pPr>
            <w:proofErr w:type="spellStart"/>
            <w:r w:rsidRPr="00D468F2">
              <w:rPr>
                <w:rFonts w:ascii="Consolas" w:eastAsia="Times New Roman" w:hAnsi="Consolas" w:cs="Courier New"/>
                <w:color w:val="E74C3C"/>
                <w:sz w:val="16"/>
                <w:szCs w:val="16"/>
                <w:bdr w:val="single" w:sz="6" w:space="2" w:color="E1E4E5" w:frame="1"/>
                <w:shd w:val="clear" w:color="auto" w:fill="FFFFFF"/>
              </w:rPr>
              <w:t>hub.events</w:t>
            </w:r>
            <w:proofErr w:type="spellEnd"/>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008814B1" w14:textId="5A8F5CE5" w:rsidR="00D468F2" w:rsidRPr="00D468F2" w:rsidRDefault="003C60DF"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REQUIRED</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7F8E868A"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i/>
                <w:iCs/>
              </w:rPr>
              <w:t>string</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19CC5DD6"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A comma-separated list of events from the Event Catalog corresponding to the events string given in the corresponding subscription request.</w:t>
            </w:r>
          </w:p>
        </w:tc>
      </w:tr>
      <w:tr w:rsidR="00D468F2" w:rsidRPr="00D468F2" w14:paraId="3005723C" w14:textId="77777777" w:rsidTr="00D468F2">
        <w:tc>
          <w:tcPr>
            <w:tcW w:w="0" w:type="auto"/>
            <w:tcBorders>
              <w:left w:val="single" w:sz="2" w:space="0" w:color="E1E4E5"/>
              <w:bottom w:val="single" w:sz="6" w:space="0" w:color="E1E4E5"/>
            </w:tcBorders>
            <w:shd w:val="clear" w:color="auto" w:fill="auto"/>
            <w:tcMar>
              <w:top w:w="120" w:type="dxa"/>
              <w:left w:w="240" w:type="dxa"/>
              <w:bottom w:w="120" w:type="dxa"/>
              <w:right w:w="240" w:type="dxa"/>
            </w:tcMar>
            <w:vAlign w:val="center"/>
            <w:hideMark/>
          </w:tcPr>
          <w:p w14:paraId="28DC5C2B" w14:textId="77777777" w:rsidR="00D468F2" w:rsidRPr="00D468F2" w:rsidRDefault="00D468F2" w:rsidP="00D468F2">
            <w:pPr>
              <w:spacing w:after="0" w:line="240" w:lineRule="auto"/>
              <w:rPr>
                <w:rFonts w:ascii="Times New Roman" w:eastAsia="Times New Roman" w:hAnsi="Times New Roman" w:cs="Times New Roman"/>
              </w:rPr>
            </w:pPr>
            <w:proofErr w:type="spellStart"/>
            <w:r w:rsidRPr="00D468F2">
              <w:rPr>
                <w:rFonts w:ascii="Consolas" w:eastAsia="Times New Roman" w:hAnsi="Consolas" w:cs="Courier New"/>
                <w:color w:val="E74C3C"/>
                <w:sz w:val="16"/>
                <w:szCs w:val="16"/>
                <w:bdr w:val="single" w:sz="6" w:space="2" w:color="E1E4E5" w:frame="1"/>
                <w:shd w:val="clear" w:color="auto" w:fill="FFFFFF"/>
              </w:rPr>
              <w:t>hub.challenge</w:t>
            </w:r>
            <w:proofErr w:type="spellEnd"/>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28C89A64" w14:textId="159A0B34" w:rsidR="00D468F2" w:rsidRPr="00D468F2" w:rsidRDefault="003C60DF"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REQUIRED</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32D7ADB8"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i/>
                <w:iCs/>
              </w:rPr>
              <w:t>string</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173038F3"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A Hub-generated, random string that SHALL be echoed by the subscriber to verify the subscription.</w:t>
            </w:r>
          </w:p>
        </w:tc>
      </w:tr>
      <w:tr w:rsidR="00D468F2" w:rsidRPr="00D468F2" w14:paraId="144E4BF4" w14:textId="77777777" w:rsidTr="00D468F2">
        <w:tc>
          <w:tcPr>
            <w:tcW w:w="0" w:type="auto"/>
            <w:tcBorders>
              <w:left w:val="single" w:sz="2" w:space="0" w:color="E1E4E5"/>
              <w:bottom w:val="single" w:sz="2" w:space="0" w:color="E1E4E5"/>
            </w:tcBorders>
            <w:shd w:val="clear" w:color="auto" w:fill="F3F6F6"/>
            <w:tcMar>
              <w:top w:w="120" w:type="dxa"/>
              <w:left w:w="240" w:type="dxa"/>
              <w:bottom w:w="120" w:type="dxa"/>
              <w:right w:w="240" w:type="dxa"/>
            </w:tcMar>
            <w:vAlign w:val="center"/>
            <w:hideMark/>
          </w:tcPr>
          <w:p w14:paraId="5BFC24DD" w14:textId="77777777" w:rsidR="00D468F2" w:rsidRPr="00D468F2" w:rsidRDefault="00D468F2" w:rsidP="00D468F2">
            <w:pPr>
              <w:spacing w:after="0" w:line="240" w:lineRule="auto"/>
              <w:rPr>
                <w:rFonts w:ascii="Times New Roman" w:eastAsia="Times New Roman" w:hAnsi="Times New Roman" w:cs="Times New Roman"/>
              </w:rPr>
            </w:pPr>
            <w:proofErr w:type="spellStart"/>
            <w:r w:rsidRPr="00D468F2">
              <w:rPr>
                <w:rFonts w:ascii="Consolas" w:eastAsia="Times New Roman" w:hAnsi="Consolas" w:cs="Courier New"/>
                <w:color w:val="E74C3C"/>
                <w:sz w:val="16"/>
                <w:szCs w:val="16"/>
                <w:bdr w:val="single" w:sz="6" w:space="2" w:color="E1E4E5" w:frame="1"/>
                <w:shd w:val="clear" w:color="auto" w:fill="FFFFFF"/>
              </w:rPr>
              <w:t>hub.lease_seconds</w:t>
            </w:r>
            <w:proofErr w:type="spellEnd"/>
          </w:p>
        </w:tc>
        <w:tc>
          <w:tcPr>
            <w:tcW w:w="0" w:type="auto"/>
            <w:tcBorders>
              <w:left w:val="single" w:sz="6" w:space="0" w:color="E1E4E5"/>
              <w:bottom w:val="single" w:sz="2" w:space="0" w:color="E1E4E5"/>
            </w:tcBorders>
            <w:shd w:val="clear" w:color="auto" w:fill="F3F6F6"/>
            <w:tcMar>
              <w:top w:w="120" w:type="dxa"/>
              <w:left w:w="240" w:type="dxa"/>
              <w:bottom w:w="120" w:type="dxa"/>
              <w:right w:w="240" w:type="dxa"/>
            </w:tcMar>
            <w:vAlign w:val="center"/>
            <w:hideMark/>
          </w:tcPr>
          <w:p w14:paraId="731F0D8C" w14:textId="641850E0" w:rsidR="00D468F2" w:rsidRPr="00D468F2" w:rsidRDefault="003C60DF"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REQUIRED</w:t>
            </w:r>
          </w:p>
        </w:tc>
        <w:tc>
          <w:tcPr>
            <w:tcW w:w="0" w:type="auto"/>
            <w:tcBorders>
              <w:left w:val="single" w:sz="6" w:space="0" w:color="E1E4E5"/>
              <w:bottom w:val="single" w:sz="2" w:space="0" w:color="E1E4E5"/>
            </w:tcBorders>
            <w:shd w:val="clear" w:color="auto" w:fill="F3F6F6"/>
            <w:tcMar>
              <w:top w:w="120" w:type="dxa"/>
              <w:left w:w="240" w:type="dxa"/>
              <w:bottom w:w="120" w:type="dxa"/>
              <w:right w:w="240" w:type="dxa"/>
            </w:tcMar>
            <w:vAlign w:val="center"/>
            <w:hideMark/>
          </w:tcPr>
          <w:p w14:paraId="095796D8"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i/>
                <w:iCs/>
              </w:rPr>
              <w:t>number</w:t>
            </w:r>
          </w:p>
        </w:tc>
        <w:tc>
          <w:tcPr>
            <w:tcW w:w="0" w:type="auto"/>
            <w:tcBorders>
              <w:left w:val="single" w:sz="6" w:space="0" w:color="E1E4E5"/>
              <w:bottom w:val="single" w:sz="2" w:space="0" w:color="E1E4E5"/>
            </w:tcBorders>
            <w:shd w:val="clear" w:color="auto" w:fill="F3F6F6"/>
            <w:tcMar>
              <w:top w:w="120" w:type="dxa"/>
              <w:left w:w="240" w:type="dxa"/>
              <w:bottom w:w="120" w:type="dxa"/>
              <w:right w:w="240" w:type="dxa"/>
            </w:tcMar>
            <w:vAlign w:val="center"/>
            <w:hideMark/>
          </w:tcPr>
          <w:p w14:paraId="00428E00"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The Hub-determined number of seconds that the subscription will stay active before expiring, measured from the time the verification request was made from the Hub to the subscriber. If provided to the client, the Hub SHALL unsubscribe the client once </w:t>
            </w:r>
            <w:proofErr w:type="spellStart"/>
            <w:r w:rsidRPr="00D468F2">
              <w:rPr>
                <w:rFonts w:ascii="Consolas" w:eastAsia="Times New Roman" w:hAnsi="Consolas" w:cs="Courier New"/>
                <w:color w:val="E74C3C"/>
                <w:sz w:val="16"/>
                <w:szCs w:val="16"/>
                <w:bdr w:val="single" w:sz="6" w:space="2" w:color="E1E4E5" w:frame="1"/>
                <w:shd w:val="clear" w:color="auto" w:fill="FFFFFF"/>
              </w:rPr>
              <w:t>lease_seconds</w:t>
            </w:r>
            <w:proofErr w:type="spellEnd"/>
            <w:r w:rsidRPr="00D468F2">
              <w:rPr>
                <w:rFonts w:ascii="Times New Roman" w:eastAsia="Times New Roman" w:hAnsi="Times New Roman" w:cs="Times New Roman"/>
              </w:rPr>
              <w:t xml:space="preserve"> has expired, close the </w:t>
            </w:r>
            <w:proofErr w:type="spellStart"/>
            <w:r w:rsidRPr="00D468F2">
              <w:rPr>
                <w:rFonts w:ascii="Times New Roman" w:eastAsia="Times New Roman" w:hAnsi="Times New Roman" w:cs="Times New Roman"/>
              </w:rPr>
              <w:t>websocket</w:t>
            </w:r>
            <w:proofErr w:type="spellEnd"/>
            <w:r w:rsidRPr="00D468F2">
              <w:rPr>
                <w:rFonts w:ascii="Times New Roman" w:eastAsia="Times New Roman" w:hAnsi="Times New Roman" w:cs="Times New Roman"/>
              </w:rPr>
              <w:t xml:space="preserve"> connection if used, and MAY send a subscription denial. If the subscriber wishes to continue the subscription it MAY </w:t>
            </w:r>
            <w:proofErr w:type="spellStart"/>
            <w:r w:rsidRPr="00D468F2">
              <w:rPr>
                <w:rFonts w:ascii="Times New Roman" w:eastAsia="Times New Roman" w:hAnsi="Times New Roman" w:cs="Times New Roman"/>
              </w:rPr>
              <w:t>resubscribe</w:t>
            </w:r>
            <w:proofErr w:type="spellEnd"/>
            <w:r w:rsidRPr="00D468F2">
              <w:rPr>
                <w:rFonts w:ascii="Times New Roman" w:eastAsia="Times New Roman" w:hAnsi="Times New Roman" w:cs="Times New Roman"/>
              </w:rPr>
              <w:t>.</w:t>
            </w:r>
          </w:p>
        </w:tc>
      </w:tr>
    </w:tbl>
    <w:p w14:paraId="1AC47ABA" w14:textId="77777777" w:rsidR="00D468F2" w:rsidRPr="00D468F2" w:rsidRDefault="00D468F2" w:rsidP="00D468F2">
      <w:pPr>
        <w:shd w:val="clear" w:color="auto" w:fill="FCFCFC"/>
        <w:spacing w:after="100" w:afterAutospacing="1" w:line="240" w:lineRule="auto"/>
        <w:outlineLvl w:val="4"/>
        <w:rPr>
          <w:rFonts w:ascii="Georgia" w:eastAsia="Times New Roman" w:hAnsi="Georgia" w:cs="Arial"/>
          <w:b/>
          <w:bCs/>
          <w:color w:val="404040"/>
          <w:sz w:val="26"/>
          <w:szCs w:val="26"/>
        </w:rPr>
      </w:pPr>
      <w:r w:rsidRPr="00D468F2">
        <w:rPr>
          <w:rFonts w:ascii="Consolas" w:eastAsia="Times New Roman" w:hAnsi="Consolas" w:cs="Courier New"/>
          <w:b/>
          <w:bCs/>
          <w:color w:val="E74C3C"/>
          <w:sz w:val="20"/>
          <w:szCs w:val="20"/>
          <w:bdr w:val="single" w:sz="6" w:space="2" w:color="E1E4E5" w:frame="1"/>
          <w:shd w:val="clear" w:color="auto" w:fill="FFFFFF"/>
        </w:rPr>
        <w:t>webhook</w:t>
      </w:r>
      <w:r w:rsidRPr="00D468F2">
        <w:rPr>
          <w:rFonts w:ascii="Georgia" w:eastAsia="Times New Roman" w:hAnsi="Georgia" w:cs="Arial"/>
          <w:b/>
          <w:bCs/>
          <w:color w:val="404040"/>
          <w:sz w:val="26"/>
          <w:szCs w:val="26"/>
        </w:rPr>
        <w:t> Intent Verification Request Example</w:t>
      </w:r>
    </w:p>
    <w:p w14:paraId="7EA5046B"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000080"/>
          <w:sz w:val="18"/>
          <w:szCs w:val="18"/>
          <w:bdr w:val="single" w:sz="6" w:space="6" w:color="E1E4E5" w:frame="1"/>
          <w:shd w:val="clear" w:color="auto" w:fill="F8F8F8"/>
        </w:rPr>
        <w:lastRenderedPageBreak/>
        <w:t>GET</w:t>
      </w:r>
      <w:r w:rsidRPr="00D468F2">
        <w:rPr>
          <w:rFonts w:ascii="Consolas" w:eastAsia="Times New Roman" w:hAnsi="Consolas" w:cs="Courier New"/>
          <w:color w:val="333333"/>
          <w:sz w:val="18"/>
          <w:szCs w:val="18"/>
          <w:bdr w:val="single" w:sz="6" w:space="6" w:color="E1E4E5" w:frame="1"/>
          <w:shd w:val="clear" w:color="auto" w:fill="F8F8F8"/>
        </w:rPr>
        <w:t xml:space="preserve"> https://app.example.com/session/callback/v7tfwuk17a?hub.mode=subscribe&amp;hub.topic=fdb2f928-5546-4f52-87a0-0648e9ded065&amp;hub.events=patient-open,patient-close&amp;hub.challenge=meu3we944ix80ox&amp;hub.lease_seconds=7200 HTTP </w:t>
      </w:r>
      <w:r w:rsidRPr="00D468F2">
        <w:rPr>
          <w:rFonts w:ascii="Consolas" w:eastAsia="Times New Roman" w:hAnsi="Consolas" w:cs="Courier New"/>
          <w:color w:val="008080"/>
          <w:sz w:val="18"/>
          <w:szCs w:val="18"/>
          <w:bdr w:val="single" w:sz="6" w:space="6" w:color="E1E4E5" w:frame="1"/>
          <w:shd w:val="clear" w:color="auto" w:fill="F8F8F8"/>
        </w:rPr>
        <w:t>1</w:t>
      </w:r>
      <w:r w:rsidRPr="00D468F2">
        <w:rPr>
          <w:rFonts w:ascii="Consolas" w:eastAsia="Times New Roman" w:hAnsi="Consolas" w:cs="Courier New"/>
          <w:color w:val="333333"/>
          <w:sz w:val="18"/>
          <w:szCs w:val="18"/>
          <w:bdr w:val="single" w:sz="6" w:space="6" w:color="E1E4E5" w:frame="1"/>
          <w:shd w:val="clear" w:color="auto" w:fill="F8F8F8"/>
        </w:rPr>
        <w:t>.</w:t>
      </w:r>
      <w:r w:rsidRPr="00D468F2">
        <w:rPr>
          <w:rFonts w:ascii="Consolas" w:eastAsia="Times New Roman" w:hAnsi="Consolas" w:cs="Courier New"/>
          <w:color w:val="008080"/>
          <w:sz w:val="18"/>
          <w:szCs w:val="18"/>
          <w:bdr w:val="single" w:sz="6" w:space="6" w:color="E1E4E5" w:frame="1"/>
          <w:shd w:val="clear" w:color="auto" w:fill="F8F8F8"/>
        </w:rPr>
        <w:t>1</w:t>
      </w:r>
    </w:p>
    <w:p w14:paraId="1BA780E6"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Host: subscriber</w:t>
      </w:r>
    </w:p>
    <w:p w14:paraId="0408AD22" w14:textId="77777777" w:rsidR="00D468F2" w:rsidRPr="00D468F2" w:rsidRDefault="00D468F2" w:rsidP="00D468F2">
      <w:pPr>
        <w:shd w:val="clear" w:color="auto" w:fill="FCFCFC"/>
        <w:spacing w:after="100" w:afterAutospacing="1" w:line="240" w:lineRule="auto"/>
        <w:outlineLvl w:val="3"/>
        <w:rPr>
          <w:rFonts w:ascii="Georgia" w:eastAsia="Times New Roman" w:hAnsi="Georgia" w:cs="Arial"/>
          <w:b/>
          <w:bCs/>
          <w:color w:val="404040"/>
          <w:sz w:val="28"/>
          <w:szCs w:val="28"/>
        </w:rPr>
      </w:pPr>
      <w:r w:rsidRPr="00D468F2">
        <w:rPr>
          <w:rFonts w:ascii="Consolas" w:eastAsia="Times New Roman" w:hAnsi="Consolas" w:cs="Courier New"/>
          <w:b/>
          <w:bCs/>
          <w:color w:val="E74C3C"/>
          <w:sz w:val="21"/>
          <w:szCs w:val="21"/>
          <w:bdr w:val="single" w:sz="6" w:space="2" w:color="E1E4E5" w:frame="1"/>
          <w:shd w:val="clear" w:color="auto" w:fill="FFFFFF"/>
        </w:rPr>
        <w:t>webhook</w:t>
      </w:r>
      <w:r w:rsidRPr="00D468F2">
        <w:rPr>
          <w:rFonts w:ascii="Georgia" w:eastAsia="Times New Roman" w:hAnsi="Georgia" w:cs="Arial"/>
          <w:b/>
          <w:bCs/>
          <w:color w:val="404040"/>
          <w:sz w:val="28"/>
          <w:szCs w:val="28"/>
        </w:rPr>
        <w:t> Intent Verification Response</w:t>
      </w:r>
    </w:p>
    <w:p w14:paraId="5BE69FF5"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If the </w:t>
      </w:r>
      <w:proofErr w:type="spellStart"/>
      <w:r w:rsidRPr="00D468F2">
        <w:rPr>
          <w:rFonts w:ascii="Consolas" w:eastAsia="Times New Roman" w:hAnsi="Consolas" w:cs="Courier New"/>
          <w:color w:val="E74C3C"/>
          <w:sz w:val="18"/>
          <w:szCs w:val="18"/>
          <w:bdr w:val="single" w:sz="6" w:space="2" w:color="E1E4E5" w:frame="1"/>
          <w:shd w:val="clear" w:color="auto" w:fill="FFFFFF"/>
        </w:rPr>
        <w:t>hub.topic</w:t>
      </w:r>
      <w:proofErr w:type="spellEnd"/>
      <w:r w:rsidRPr="00D468F2">
        <w:rPr>
          <w:rFonts w:ascii="Arial" w:eastAsia="Times New Roman" w:hAnsi="Arial" w:cs="Arial"/>
          <w:color w:val="404040"/>
          <w:sz w:val="24"/>
          <w:szCs w:val="24"/>
        </w:rPr>
        <w:t xml:space="preserve"> of the Intent Verification Request corresponds to a pending subscription or </w:t>
      </w:r>
      <w:proofErr w:type="spellStart"/>
      <w:r w:rsidRPr="00D468F2">
        <w:rPr>
          <w:rFonts w:ascii="Arial" w:eastAsia="Times New Roman" w:hAnsi="Arial" w:cs="Arial"/>
          <w:color w:val="404040"/>
          <w:sz w:val="24"/>
          <w:szCs w:val="24"/>
        </w:rPr>
        <w:t>unsubscription</w:t>
      </w:r>
      <w:proofErr w:type="spellEnd"/>
      <w:r w:rsidRPr="00D468F2">
        <w:rPr>
          <w:rFonts w:ascii="Arial" w:eastAsia="Times New Roman" w:hAnsi="Arial" w:cs="Arial"/>
          <w:color w:val="404040"/>
          <w:sz w:val="24"/>
          <w:szCs w:val="24"/>
        </w:rPr>
        <w:t xml:space="preserve"> that the subscriber wishes to carry out it SHALL respond with an HTTP success (2xx) code, a header of </w:t>
      </w:r>
      <w:r w:rsidRPr="00D468F2">
        <w:rPr>
          <w:rFonts w:ascii="Consolas" w:eastAsia="Times New Roman" w:hAnsi="Consolas" w:cs="Courier New"/>
          <w:color w:val="E74C3C"/>
          <w:sz w:val="18"/>
          <w:szCs w:val="18"/>
          <w:bdr w:val="single" w:sz="6" w:space="2" w:color="E1E4E5" w:frame="1"/>
          <w:shd w:val="clear" w:color="auto" w:fill="FFFFFF"/>
        </w:rPr>
        <w:t>Content-Type: text/html</w:t>
      </w:r>
      <w:r w:rsidRPr="00D468F2">
        <w:rPr>
          <w:rFonts w:ascii="Arial" w:eastAsia="Times New Roman" w:hAnsi="Arial" w:cs="Arial"/>
          <w:color w:val="404040"/>
          <w:sz w:val="24"/>
          <w:szCs w:val="24"/>
        </w:rPr>
        <w:t>, and a response body equal to the </w:t>
      </w:r>
      <w:proofErr w:type="spellStart"/>
      <w:r w:rsidRPr="00D468F2">
        <w:rPr>
          <w:rFonts w:ascii="Consolas" w:eastAsia="Times New Roman" w:hAnsi="Consolas" w:cs="Courier New"/>
          <w:color w:val="E74C3C"/>
          <w:sz w:val="18"/>
          <w:szCs w:val="18"/>
          <w:bdr w:val="single" w:sz="6" w:space="2" w:color="E1E4E5" w:frame="1"/>
          <w:shd w:val="clear" w:color="auto" w:fill="FFFFFF"/>
        </w:rPr>
        <w:t>hub.challenge</w:t>
      </w:r>
      <w:proofErr w:type="spellEnd"/>
      <w:r w:rsidRPr="00D468F2">
        <w:rPr>
          <w:rFonts w:ascii="Arial" w:eastAsia="Times New Roman" w:hAnsi="Arial" w:cs="Arial"/>
          <w:color w:val="404040"/>
          <w:sz w:val="24"/>
          <w:szCs w:val="24"/>
        </w:rPr>
        <w:t> parameter. If the subscriber does not agree with the action, the subscriber SHALL respond with a 404 "Not Found" response.</w:t>
      </w:r>
    </w:p>
    <w:p w14:paraId="39935318"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The Hub SHALL consider other server response codes (3xx, 4xx, 5xx) to mean that the verification request has failed. If the subscriber returns an HTTP success (2xx) but the content body does not match the </w:t>
      </w:r>
      <w:proofErr w:type="spellStart"/>
      <w:r w:rsidRPr="00D468F2">
        <w:rPr>
          <w:rFonts w:ascii="Consolas" w:eastAsia="Times New Roman" w:hAnsi="Consolas" w:cs="Courier New"/>
          <w:color w:val="E74C3C"/>
          <w:sz w:val="18"/>
          <w:szCs w:val="18"/>
          <w:bdr w:val="single" w:sz="6" w:space="2" w:color="E1E4E5" w:frame="1"/>
          <w:shd w:val="clear" w:color="auto" w:fill="FFFFFF"/>
        </w:rPr>
        <w:t>hub.challenge</w:t>
      </w:r>
      <w:proofErr w:type="spellEnd"/>
      <w:r w:rsidRPr="00D468F2">
        <w:rPr>
          <w:rFonts w:ascii="Arial" w:eastAsia="Times New Roman" w:hAnsi="Arial" w:cs="Arial"/>
          <w:color w:val="404040"/>
          <w:sz w:val="24"/>
          <w:szCs w:val="24"/>
        </w:rPr>
        <w:t xml:space="preserve"> parameter, the Hub SHALL also consider verification to have </w:t>
      </w:r>
      <w:proofErr w:type="gramStart"/>
      <w:r w:rsidRPr="00D468F2">
        <w:rPr>
          <w:rFonts w:ascii="Arial" w:eastAsia="Times New Roman" w:hAnsi="Arial" w:cs="Arial"/>
          <w:color w:val="404040"/>
          <w:sz w:val="24"/>
          <w:szCs w:val="24"/>
        </w:rPr>
        <w:t>failed.</w:t>
      </w:r>
      <w:proofErr w:type="gramEnd"/>
    </w:p>
    <w:p w14:paraId="63E7986F"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The below flow diagram and example illustrate the successful subscription sequence and message details.</w:t>
      </w:r>
    </w:p>
    <w:p w14:paraId="46CFB690" w14:textId="77777777" w:rsidR="00D468F2" w:rsidRPr="00D468F2" w:rsidRDefault="00D468F2" w:rsidP="00D468F2">
      <w:pPr>
        <w:shd w:val="clear" w:color="auto" w:fill="FCFCFC"/>
        <w:spacing w:after="100" w:afterAutospacing="1" w:line="240" w:lineRule="auto"/>
        <w:outlineLvl w:val="5"/>
        <w:rPr>
          <w:rFonts w:ascii="Georgia" w:eastAsia="Times New Roman" w:hAnsi="Georgia" w:cs="Arial"/>
          <w:b/>
          <w:bCs/>
          <w:color w:val="404040"/>
          <w:sz w:val="24"/>
          <w:szCs w:val="24"/>
        </w:rPr>
      </w:pPr>
      <w:r w:rsidRPr="00D468F2">
        <w:rPr>
          <w:rFonts w:ascii="Consolas" w:eastAsia="Times New Roman" w:hAnsi="Consolas" w:cs="Courier New"/>
          <w:b/>
          <w:bCs/>
          <w:color w:val="E74C3C"/>
          <w:sz w:val="18"/>
          <w:szCs w:val="18"/>
          <w:bdr w:val="single" w:sz="6" w:space="2" w:color="E1E4E5" w:frame="1"/>
          <w:shd w:val="clear" w:color="auto" w:fill="FFFFFF"/>
        </w:rPr>
        <w:t>webhook</w:t>
      </w:r>
      <w:r w:rsidRPr="00D468F2">
        <w:rPr>
          <w:rFonts w:ascii="Georgia" w:eastAsia="Times New Roman" w:hAnsi="Georgia" w:cs="Arial"/>
          <w:b/>
          <w:bCs/>
          <w:color w:val="404040"/>
          <w:sz w:val="24"/>
          <w:szCs w:val="24"/>
        </w:rPr>
        <w:t> Successful Subscription Sequence</w:t>
      </w:r>
    </w:p>
    <w:p w14:paraId="299B7CCB" w14:textId="56486AFE"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noProof/>
          <w:color w:val="404040"/>
          <w:sz w:val="24"/>
          <w:szCs w:val="24"/>
        </w:rPr>
        <w:lastRenderedPageBreak/>
        <w:drawing>
          <wp:inline distT="0" distB="0" distL="0" distR="0" wp14:anchorId="061EB935" wp14:editId="2F9DDD88">
            <wp:extent cx="4338955" cy="3347085"/>
            <wp:effectExtent l="0" t="0" r="4445" b="5715"/>
            <wp:docPr id="6" name="Picture 6" descr="Successful subscription flow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uccessful subscription flow diagram"/>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338955" cy="3347085"/>
                    </a:xfrm>
                    <a:prstGeom prst="rect">
                      <a:avLst/>
                    </a:prstGeom>
                    <a:noFill/>
                    <a:ln>
                      <a:noFill/>
                    </a:ln>
                  </pic:spPr>
                </pic:pic>
              </a:graphicData>
            </a:graphic>
          </wp:inline>
        </w:drawing>
      </w:r>
    </w:p>
    <w:p w14:paraId="4D0F405A" w14:textId="77777777" w:rsidR="00D468F2" w:rsidRPr="00D468F2" w:rsidRDefault="00D468F2" w:rsidP="00D468F2">
      <w:pPr>
        <w:shd w:val="clear" w:color="auto" w:fill="FCFCFC"/>
        <w:spacing w:after="100" w:afterAutospacing="1" w:line="240" w:lineRule="auto"/>
        <w:outlineLvl w:val="5"/>
        <w:rPr>
          <w:rFonts w:ascii="Georgia" w:eastAsia="Times New Roman" w:hAnsi="Georgia" w:cs="Arial"/>
          <w:b/>
          <w:bCs/>
          <w:color w:val="404040"/>
          <w:sz w:val="24"/>
          <w:szCs w:val="24"/>
        </w:rPr>
      </w:pPr>
      <w:r w:rsidRPr="00D468F2">
        <w:rPr>
          <w:rFonts w:ascii="Consolas" w:eastAsia="Times New Roman" w:hAnsi="Consolas" w:cs="Courier New"/>
          <w:b/>
          <w:bCs/>
          <w:color w:val="E74C3C"/>
          <w:sz w:val="18"/>
          <w:szCs w:val="18"/>
          <w:bdr w:val="single" w:sz="6" w:space="2" w:color="E1E4E5" w:frame="1"/>
          <w:shd w:val="clear" w:color="auto" w:fill="FFFFFF"/>
        </w:rPr>
        <w:t>webhook</w:t>
      </w:r>
      <w:r w:rsidRPr="00D468F2">
        <w:rPr>
          <w:rFonts w:ascii="Georgia" w:eastAsia="Times New Roman" w:hAnsi="Georgia" w:cs="Arial"/>
          <w:b/>
          <w:bCs/>
          <w:color w:val="404040"/>
          <w:sz w:val="24"/>
          <w:szCs w:val="24"/>
        </w:rPr>
        <w:t> Intent Verification Response Example</w:t>
      </w:r>
    </w:p>
    <w:p w14:paraId="5D2496E8"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HTTP/1.1 </w:t>
      </w:r>
      <w:r w:rsidRPr="00D468F2">
        <w:rPr>
          <w:rFonts w:ascii="Consolas" w:eastAsia="Times New Roman" w:hAnsi="Consolas" w:cs="Courier New"/>
          <w:color w:val="008080"/>
          <w:sz w:val="18"/>
          <w:szCs w:val="18"/>
          <w:bdr w:val="single" w:sz="6" w:space="6" w:color="E1E4E5" w:frame="1"/>
          <w:shd w:val="clear" w:color="auto" w:fill="F8F8F8"/>
        </w:rPr>
        <w:t>200</w:t>
      </w:r>
      <w:r w:rsidRPr="00D468F2">
        <w:rPr>
          <w:rFonts w:ascii="Consolas" w:eastAsia="Times New Roman" w:hAnsi="Consolas" w:cs="Courier New"/>
          <w:color w:val="333333"/>
          <w:sz w:val="18"/>
          <w:szCs w:val="18"/>
          <w:bdr w:val="single" w:sz="6" w:space="6" w:color="E1E4E5" w:frame="1"/>
          <w:shd w:val="clear" w:color="auto" w:fill="F8F8F8"/>
        </w:rPr>
        <w:t xml:space="preserve"> OK</w:t>
      </w:r>
    </w:p>
    <w:p w14:paraId="5FBE36CB"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000080"/>
          <w:sz w:val="18"/>
          <w:szCs w:val="18"/>
          <w:bdr w:val="single" w:sz="6" w:space="6" w:color="E1E4E5" w:frame="1"/>
          <w:shd w:val="clear" w:color="auto" w:fill="F8F8F8"/>
        </w:rPr>
        <w:t>Content-Type</w:t>
      </w:r>
      <w:r w:rsidRPr="00D468F2">
        <w:rPr>
          <w:rFonts w:ascii="Consolas" w:eastAsia="Times New Roman" w:hAnsi="Consolas" w:cs="Courier New"/>
          <w:color w:val="333333"/>
          <w:sz w:val="18"/>
          <w:szCs w:val="18"/>
          <w:bdr w:val="single" w:sz="6" w:space="6" w:color="E1E4E5" w:frame="1"/>
          <w:shd w:val="clear" w:color="auto" w:fill="F8F8F8"/>
        </w:rPr>
        <w:t>: text/html</w:t>
      </w:r>
    </w:p>
    <w:p w14:paraId="1F48F4E5"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p>
    <w:p w14:paraId="4CE7C54A"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000080"/>
          <w:sz w:val="18"/>
          <w:szCs w:val="18"/>
          <w:bdr w:val="single" w:sz="6" w:space="6" w:color="E1E4E5" w:frame="1"/>
          <w:shd w:val="clear" w:color="auto" w:fill="F8F8F8"/>
        </w:rPr>
        <w:t>meu3we944ix80ox</w:t>
      </w:r>
    </w:p>
    <w:p w14:paraId="72888863" w14:textId="77777777" w:rsidR="00D468F2" w:rsidRPr="00D468F2" w:rsidRDefault="00D468F2" w:rsidP="00D468F2">
      <w:pPr>
        <w:shd w:val="clear" w:color="auto" w:fill="FCFCFC"/>
        <w:spacing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NOTE The spec uses GET vs POST to differentiate between the confirmation/denial of the subscription request and delivering the content. While this is not considered "best practice" from a web architecture perspective, it does make implementation of the callback URL simpler. Since the POST body of the content distribution request may be any arbitrary content type and only includes the actual content of the document, using the GET vs POST distinction to switch between handling these two modes makes implementations simpler.</w:t>
      </w:r>
    </w:p>
    <w:p w14:paraId="7AE53C5E" w14:textId="77777777" w:rsidR="00D468F2" w:rsidRPr="00D468F2" w:rsidRDefault="00D468F2" w:rsidP="00D468F2">
      <w:pPr>
        <w:shd w:val="clear" w:color="auto" w:fill="FCFCFC"/>
        <w:spacing w:after="100" w:afterAutospacing="1" w:line="240" w:lineRule="auto"/>
        <w:outlineLvl w:val="3"/>
        <w:rPr>
          <w:rFonts w:ascii="Georgia" w:eastAsia="Times New Roman" w:hAnsi="Georgia" w:cs="Arial"/>
          <w:b/>
          <w:bCs/>
          <w:color w:val="404040"/>
          <w:sz w:val="28"/>
          <w:szCs w:val="28"/>
        </w:rPr>
      </w:pPr>
      <w:proofErr w:type="spellStart"/>
      <w:r w:rsidRPr="00D468F2">
        <w:rPr>
          <w:rFonts w:ascii="Consolas" w:eastAsia="Times New Roman" w:hAnsi="Consolas" w:cs="Courier New"/>
          <w:b/>
          <w:bCs/>
          <w:color w:val="E74C3C"/>
          <w:sz w:val="21"/>
          <w:szCs w:val="21"/>
          <w:bdr w:val="single" w:sz="6" w:space="2" w:color="E1E4E5" w:frame="1"/>
          <w:shd w:val="clear" w:color="auto" w:fill="FFFFFF"/>
        </w:rPr>
        <w:t>websocket</w:t>
      </w:r>
      <w:proofErr w:type="spellEnd"/>
      <w:r w:rsidRPr="00D468F2">
        <w:rPr>
          <w:rFonts w:ascii="Georgia" w:eastAsia="Times New Roman" w:hAnsi="Georgia" w:cs="Arial"/>
          <w:b/>
          <w:bCs/>
          <w:color w:val="404040"/>
          <w:sz w:val="28"/>
          <w:szCs w:val="28"/>
        </w:rPr>
        <w:t> Subscription Confirmation</w:t>
      </w:r>
    </w:p>
    <w:p w14:paraId="4749CC79"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To confirm a subscription request, upon the subscriber establishing a WebSocket connection to the </w:t>
      </w:r>
      <w:proofErr w:type="spellStart"/>
      <w:r w:rsidRPr="00D468F2">
        <w:rPr>
          <w:rFonts w:ascii="Consolas" w:eastAsia="Times New Roman" w:hAnsi="Consolas" w:cs="Courier New"/>
          <w:color w:val="E74C3C"/>
          <w:sz w:val="18"/>
          <w:szCs w:val="18"/>
          <w:bdr w:val="single" w:sz="6" w:space="2" w:color="E1E4E5" w:frame="1"/>
          <w:shd w:val="clear" w:color="auto" w:fill="FFFFFF"/>
        </w:rPr>
        <w:t>hub.channel.endpoint</w:t>
      </w:r>
      <w:proofErr w:type="spellEnd"/>
      <w:r w:rsidRPr="00D468F2">
        <w:rPr>
          <w:rFonts w:ascii="Arial" w:eastAsia="Times New Roman" w:hAnsi="Arial" w:cs="Arial"/>
          <w:color w:val="404040"/>
          <w:sz w:val="24"/>
          <w:szCs w:val="24"/>
        </w:rPr>
        <w:t> </w:t>
      </w:r>
      <w:proofErr w:type="spellStart"/>
      <w:r w:rsidRPr="00D468F2">
        <w:rPr>
          <w:rFonts w:ascii="Arial" w:eastAsia="Times New Roman" w:hAnsi="Arial" w:cs="Arial"/>
          <w:color w:val="404040"/>
          <w:sz w:val="24"/>
          <w:szCs w:val="24"/>
        </w:rPr>
        <w:t>wss</w:t>
      </w:r>
      <w:proofErr w:type="spellEnd"/>
      <w:r w:rsidRPr="00D468F2">
        <w:rPr>
          <w:rFonts w:ascii="Arial" w:eastAsia="Times New Roman" w:hAnsi="Arial" w:cs="Arial"/>
          <w:color w:val="404040"/>
          <w:sz w:val="24"/>
          <w:szCs w:val="24"/>
        </w:rPr>
        <w:t xml:space="preserve"> </w:t>
      </w:r>
      <w:proofErr w:type="spellStart"/>
      <w:proofErr w:type="gramStart"/>
      <w:r w:rsidRPr="00D468F2">
        <w:rPr>
          <w:rFonts w:ascii="Arial" w:eastAsia="Times New Roman" w:hAnsi="Arial" w:cs="Arial"/>
          <w:color w:val="404040"/>
          <w:sz w:val="24"/>
          <w:szCs w:val="24"/>
        </w:rPr>
        <w:t>url</w:t>
      </w:r>
      <w:proofErr w:type="spellEnd"/>
      <w:proofErr w:type="gramEnd"/>
      <w:r w:rsidRPr="00D468F2">
        <w:rPr>
          <w:rFonts w:ascii="Arial" w:eastAsia="Times New Roman" w:hAnsi="Arial" w:cs="Arial"/>
          <w:color w:val="404040"/>
          <w:sz w:val="24"/>
          <w:szCs w:val="24"/>
        </w:rPr>
        <w:t>, the Hub SHALL send a confirmation. This confirmation includes the following elements:</w:t>
      </w:r>
    </w:p>
    <w:tbl>
      <w:tblPr>
        <w:tblW w:w="10447" w:type="dxa"/>
        <w:tblCellMar>
          <w:top w:w="15" w:type="dxa"/>
          <w:left w:w="15" w:type="dxa"/>
          <w:bottom w:w="15" w:type="dxa"/>
          <w:right w:w="15" w:type="dxa"/>
        </w:tblCellMar>
        <w:tblLook w:val="04A0" w:firstRow="1" w:lastRow="0" w:firstColumn="1" w:lastColumn="0" w:noHBand="0" w:noVBand="1"/>
      </w:tblPr>
      <w:tblGrid>
        <w:gridCol w:w="2086"/>
        <w:gridCol w:w="1556"/>
        <w:gridCol w:w="1153"/>
        <w:gridCol w:w="5652"/>
      </w:tblGrid>
      <w:tr w:rsidR="00D468F2" w:rsidRPr="00D468F2" w14:paraId="20B1F4CC" w14:textId="77777777" w:rsidTr="00D468F2">
        <w:trPr>
          <w:tblHeader/>
        </w:trPr>
        <w:tc>
          <w:tcPr>
            <w:tcW w:w="0" w:type="auto"/>
            <w:tcBorders>
              <w:left w:val="nil"/>
              <w:bottom w:val="single" w:sz="12" w:space="0" w:color="E1E4E5"/>
            </w:tcBorders>
            <w:tcMar>
              <w:top w:w="120" w:type="dxa"/>
              <w:left w:w="240" w:type="dxa"/>
              <w:bottom w:w="120" w:type="dxa"/>
              <w:right w:w="240" w:type="dxa"/>
            </w:tcMar>
            <w:vAlign w:val="center"/>
            <w:hideMark/>
          </w:tcPr>
          <w:p w14:paraId="75360E34"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lastRenderedPageBreak/>
              <w:t>Field</w:t>
            </w:r>
          </w:p>
        </w:tc>
        <w:tc>
          <w:tcPr>
            <w:tcW w:w="0" w:type="auto"/>
            <w:tcBorders>
              <w:bottom w:val="single" w:sz="12" w:space="0" w:color="E1E4E5"/>
            </w:tcBorders>
            <w:tcMar>
              <w:top w:w="120" w:type="dxa"/>
              <w:left w:w="240" w:type="dxa"/>
              <w:bottom w:w="120" w:type="dxa"/>
              <w:right w:w="240" w:type="dxa"/>
            </w:tcMar>
            <w:vAlign w:val="center"/>
            <w:hideMark/>
          </w:tcPr>
          <w:p w14:paraId="35CBCF56"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Optionality</w:t>
            </w:r>
          </w:p>
        </w:tc>
        <w:tc>
          <w:tcPr>
            <w:tcW w:w="0" w:type="auto"/>
            <w:tcBorders>
              <w:bottom w:val="single" w:sz="12" w:space="0" w:color="E1E4E5"/>
            </w:tcBorders>
            <w:tcMar>
              <w:top w:w="120" w:type="dxa"/>
              <w:left w:w="240" w:type="dxa"/>
              <w:bottom w:w="120" w:type="dxa"/>
              <w:right w:w="240" w:type="dxa"/>
            </w:tcMar>
            <w:vAlign w:val="center"/>
            <w:hideMark/>
          </w:tcPr>
          <w:p w14:paraId="66DDE630"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Type</w:t>
            </w:r>
          </w:p>
        </w:tc>
        <w:tc>
          <w:tcPr>
            <w:tcW w:w="0" w:type="auto"/>
            <w:tcBorders>
              <w:bottom w:val="single" w:sz="12" w:space="0" w:color="E1E4E5"/>
            </w:tcBorders>
            <w:tcMar>
              <w:top w:w="120" w:type="dxa"/>
              <w:left w:w="240" w:type="dxa"/>
              <w:bottom w:w="120" w:type="dxa"/>
              <w:right w:w="240" w:type="dxa"/>
            </w:tcMar>
            <w:vAlign w:val="center"/>
            <w:hideMark/>
          </w:tcPr>
          <w:p w14:paraId="69D4B85F"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Description</w:t>
            </w:r>
          </w:p>
        </w:tc>
      </w:tr>
      <w:tr w:rsidR="00D468F2" w:rsidRPr="00D468F2" w14:paraId="7AA63BBD" w14:textId="77777777" w:rsidTr="00D468F2">
        <w:tc>
          <w:tcPr>
            <w:tcW w:w="0" w:type="auto"/>
            <w:tcBorders>
              <w:left w:val="single" w:sz="2" w:space="0" w:color="E1E4E5"/>
              <w:bottom w:val="single" w:sz="6" w:space="0" w:color="E1E4E5"/>
            </w:tcBorders>
            <w:shd w:val="clear" w:color="auto" w:fill="F3F6F6"/>
            <w:tcMar>
              <w:top w:w="120" w:type="dxa"/>
              <w:left w:w="240" w:type="dxa"/>
              <w:bottom w:w="120" w:type="dxa"/>
              <w:right w:w="240" w:type="dxa"/>
            </w:tcMar>
            <w:vAlign w:val="center"/>
            <w:hideMark/>
          </w:tcPr>
          <w:p w14:paraId="6608F93E" w14:textId="77777777" w:rsidR="00D468F2" w:rsidRPr="00D468F2" w:rsidRDefault="00D468F2" w:rsidP="00D468F2">
            <w:pPr>
              <w:spacing w:after="0" w:line="240" w:lineRule="auto"/>
              <w:rPr>
                <w:rFonts w:ascii="Times New Roman" w:eastAsia="Times New Roman" w:hAnsi="Times New Roman" w:cs="Times New Roman"/>
              </w:rPr>
            </w:pPr>
            <w:proofErr w:type="spellStart"/>
            <w:r w:rsidRPr="00D468F2">
              <w:rPr>
                <w:rFonts w:ascii="Consolas" w:eastAsia="Times New Roman" w:hAnsi="Consolas" w:cs="Courier New"/>
                <w:color w:val="E74C3C"/>
                <w:sz w:val="16"/>
                <w:szCs w:val="16"/>
                <w:bdr w:val="single" w:sz="6" w:space="2" w:color="E1E4E5" w:frame="1"/>
                <w:shd w:val="clear" w:color="auto" w:fill="FFFFFF"/>
              </w:rPr>
              <w:t>hub.mode</w:t>
            </w:r>
            <w:proofErr w:type="spellEnd"/>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014EB624"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Required</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43AE24CC"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i/>
                <w:iCs/>
              </w:rPr>
              <w:t>string</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0AC675EA"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The literal string "subscribe".</w:t>
            </w:r>
          </w:p>
        </w:tc>
      </w:tr>
      <w:tr w:rsidR="00D468F2" w:rsidRPr="00D468F2" w14:paraId="76AB5EF6" w14:textId="77777777" w:rsidTr="00D468F2">
        <w:tc>
          <w:tcPr>
            <w:tcW w:w="0" w:type="auto"/>
            <w:tcBorders>
              <w:left w:val="single" w:sz="2" w:space="0" w:color="E1E4E5"/>
              <w:bottom w:val="single" w:sz="6" w:space="0" w:color="E1E4E5"/>
            </w:tcBorders>
            <w:shd w:val="clear" w:color="auto" w:fill="auto"/>
            <w:tcMar>
              <w:top w:w="120" w:type="dxa"/>
              <w:left w:w="240" w:type="dxa"/>
              <w:bottom w:w="120" w:type="dxa"/>
              <w:right w:w="240" w:type="dxa"/>
            </w:tcMar>
            <w:vAlign w:val="center"/>
            <w:hideMark/>
          </w:tcPr>
          <w:p w14:paraId="564EC888" w14:textId="77777777" w:rsidR="00D468F2" w:rsidRPr="00D468F2" w:rsidRDefault="00D468F2" w:rsidP="00D468F2">
            <w:pPr>
              <w:spacing w:after="0" w:line="240" w:lineRule="auto"/>
              <w:rPr>
                <w:rFonts w:ascii="Times New Roman" w:eastAsia="Times New Roman" w:hAnsi="Times New Roman" w:cs="Times New Roman"/>
              </w:rPr>
            </w:pPr>
            <w:proofErr w:type="spellStart"/>
            <w:r w:rsidRPr="00D468F2">
              <w:rPr>
                <w:rFonts w:ascii="Consolas" w:eastAsia="Times New Roman" w:hAnsi="Consolas" w:cs="Courier New"/>
                <w:color w:val="E74C3C"/>
                <w:sz w:val="16"/>
                <w:szCs w:val="16"/>
                <w:bdr w:val="single" w:sz="6" w:space="2" w:color="E1E4E5" w:frame="1"/>
                <w:shd w:val="clear" w:color="auto" w:fill="FFFFFF"/>
              </w:rPr>
              <w:t>hub.topic</w:t>
            </w:r>
            <w:proofErr w:type="spellEnd"/>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276FE173"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Required</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0A28BCAA"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i/>
                <w:iCs/>
              </w:rPr>
              <w:t>string</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57DA8EF6"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The session topic given in the corresponding subscription request.</w:t>
            </w:r>
          </w:p>
        </w:tc>
      </w:tr>
      <w:tr w:rsidR="00D468F2" w:rsidRPr="00D468F2" w14:paraId="7FA39C19" w14:textId="77777777" w:rsidTr="00D468F2">
        <w:tc>
          <w:tcPr>
            <w:tcW w:w="0" w:type="auto"/>
            <w:tcBorders>
              <w:left w:val="single" w:sz="2" w:space="0" w:color="E1E4E5"/>
              <w:bottom w:val="single" w:sz="6" w:space="0" w:color="E1E4E5"/>
            </w:tcBorders>
            <w:shd w:val="clear" w:color="auto" w:fill="F3F6F6"/>
            <w:tcMar>
              <w:top w:w="120" w:type="dxa"/>
              <w:left w:w="240" w:type="dxa"/>
              <w:bottom w:w="120" w:type="dxa"/>
              <w:right w:w="240" w:type="dxa"/>
            </w:tcMar>
            <w:vAlign w:val="center"/>
            <w:hideMark/>
          </w:tcPr>
          <w:p w14:paraId="2766FD47" w14:textId="77777777" w:rsidR="00D468F2" w:rsidRPr="00D468F2" w:rsidRDefault="00D468F2" w:rsidP="00D468F2">
            <w:pPr>
              <w:spacing w:after="0" w:line="240" w:lineRule="auto"/>
              <w:rPr>
                <w:rFonts w:ascii="Times New Roman" w:eastAsia="Times New Roman" w:hAnsi="Times New Roman" w:cs="Times New Roman"/>
              </w:rPr>
            </w:pPr>
            <w:proofErr w:type="spellStart"/>
            <w:r w:rsidRPr="00D468F2">
              <w:rPr>
                <w:rFonts w:ascii="Consolas" w:eastAsia="Times New Roman" w:hAnsi="Consolas" w:cs="Courier New"/>
                <w:color w:val="E74C3C"/>
                <w:sz w:val="16"/>
                <w:szCs w:val="16"/>
                <w:bdr w:val="single" w:sz="6" w:space="2" w:color="E1E4E5" w:frame="1"/>
                <w:shd w:val="clear" w:color="auto" w:fill="FFFFFF"/>
              </w:rPr>
              <w:t>hub.events</w:t>
            </w:r>
            <w:proofErr w:type="spellEnd"/>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350F54A6"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Required</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282F4590"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i/>
                <w:iCs/>
              </w:rPr>
              <w:t>string</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388C7650"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A comma-separated list of events from the Event Catalog corresponding to the events string given in the corresponding subscription request.</w:t>
            </w:r>
          </w:p>
        </w:tc>
      </w:tr>
      <w:tr w:rsidR="00D468F2" w:rsidRPr="00D468F2" w14:paraId="43D9E108" w14:textId="77777777" w:rsidTr="00D468F2">
        <w:tc>
          <w:tcPr>
            <w:tcW w:w="0" w:type="auto"/>
            <w:tcBorders>
              <w:left w:val="single" w:sz="2" w:space="0" w:color="E1E4E5"/>
              <w:bottom w:val="single" w:sz="2" w:space="0" w:color="E1E4E5"/>
            </w:tcBorders>
            <w:shd w:val="clear" w:color="auto" w:fill="auto"/>
            <w:tcMar>
              <w:top w:w="120" w:type="dxa"/>
              <w:left w:w="240" w:type="dxa"/>
              <w:bottom w:w="120" w:type="dxa"/>
              <w:right w:w="240" w:type="dxa"/>
            </w:tcMar>
            <w:vAlign w:val="center"/>
            <w:hideMark/>
          </w:tcPr>
          <w:p w14:paraId="42A85E66" w14:textId="77777777" w:rsidR="00D468F2" w:rsidRPr="00D468F2" w:rsidRDefault="00D468F2" w:rsidP="00D468F2">
            <w:pPr>
              <w:spacing w:after="0" w:line="240" w:lineRule="auto"/>
              <w:rPr>
                <w:rFonts w:ascii="Times New Roman" w:eastAsia="Times New Roman" w:hAnsi="Times New Roman" w:cs="Times New Roman"/>
              </w:rPr>
            </w:pPr>
            <w:proofErr w:type="spellStart"/>
            <w:r w:rsidRPr="00D468F2">
              <w:rPr>
                <w:rFonts w:ascii="Consolas" w:eastAsia="Times New Roman" w:hAnsi="Consolas" w:cs="Courier New"/>
                <w:color w:val="E74C3C"/>
                <w:sz w:val="16"/>
                <w:szCs w:val="16"/>
                <w:bdr w:val="single" w:sz="6" w:space="2" w:color="E1E4E5" w:frame="1"/>
                <w:shd w:val="clear" w:color="auto" w:fill="FFFFFF"/>
              </w:rPr>
              <w:t>hub.lease_seconds</w:t>
            </w:r>
            <w:proofErr w:type="spellEnd"/>
          </w:p>
        </w:tc>
        <w:tc>
          <w:tcPr>
            <w:tcW w:w="0" w:type="auto"/>
            <w:tcBorders>
              <w:left w:val="single" w:sz="6" w:space="0" w:color="E1E4E5"/>
              <w:bottom w:val="single" w:sz="2" w:space="0" w:color="E1E4E5"/>
            </w:tcBorders>
            <w:shd w:val="clear" w:color="auto" w:fill="auto"/>
            <w:tcMar>
              <w:top w:w="120" w:type="dxa"/>
              <w:left w:w="240" w:type="dxa"/>
              <w:bottom w:w="120" w:type="dxa"/>
              <w:right w:w="240" w:type="dxa"/>
            </w:tcMar>
            <w:vAlign w:val="center"/>
            <w:hideMark/>
          </w:tcPr>
          <w:p w14:paraId="503A3782"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Required</w:t>
            </w:r>
          </w:p>
        </w:tc>
        <w:tc>
          <w:tcPr>
            <w:tcW w:w="0" w:type="auto"/>
            <w:tcBorders>
              <w:left w:val="single" w:sz="6" w:space="0" w:color="E1E4E5"/>
              <w:bottom w:val="single" w:sz="2" w:space="0" w:color="E1E4E5"/>
            </w:tcBorders>
            <w:shd w:val="clear" w:color="auto" w:fill="auto"/>
            <w:tcMar>
              <w:top w:w="120" w:type="dxa"/>
              <w:left w:w="240" w:type="dxa"/>
              <w:bottom w:w="120" w:type="dxa"/>
              <w:right w:w="240" w:type="dxa"/>
            </w:tcMar>
            <w:vAlign w:val="center"/>
            <w:hideMark/>
          </w:tcPr>
          <w:p w14:paraId="647068DD"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i/>
                <w:iCs/>
              </w:rPr>
              <w:t>number</w:t>
            </w:r>
          </w:p>
        </w:tc>
        <w:tc>
          <w:tcPr>
            <w:tcW w:w="0" w:type="auto"/>
            <w:tcBorders>
              <w:left w:val="single" w:sz="6" w:space="0" w:color="E1E4E5"/>
              <w:bottom w:val="single" w:sz="2" w:space="0" w:color="E1E4E5"/>
            </w:tcBorders>
            <w:shd w:val="clear" w:color="auto" w:fill="auto"/>
            <w:tcMar>
              <w:top w:w="120" w:type="dxa"/>
              <w:left w:w="240" w:type="dxa"/>
              <w:bottom w:w="120" w:type="dxa"/>
              <w:right w:w="240" w:type="dxa"/>
            </w:tcMar>
            <w:vAlign w:val="center"/>
            <w:hideMark/>
          </w:tcPr>
          <w:p w14:paraId="4773E30A"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The Hub-determined number of seconds that the subscription will stay active before expiring, measured from the time the verification request was made from the Hub to the subscriber. If provided to the client, the Hub SHALL unsubscribe the client once </w:t>
            </w:r>
            <w:proofErr w:type="spellStart"/>
            <w:r w:rsidRPr="00D468F2">
              <w:rPr>
                <w:rFonts w:ascii="Consolas" w:eastAsia="Times New Roman" w:hAnsi="Consolas" w:cs="Courier New"/>
                <w:color w:val="E74C3C"/>
                <w:sz w:val="16"/>
                <w:szCs w:val="16"/>
                <w:bdr w:val="single" w:sz="6" w:space="2" w:color="E1E4E5" w:frame="1"/>
                <w:shd w:val="clear" w:color="auto" w:fill="FFFFFF"/>
              </w:rPr>
              <w:t>lease_seconds</w:t>
            </w:r>
            <w:proofErr w:type="spellEnd"/>
            <w:r w:rsidRPr="00D468F2">
              <w:rPr>
                <w:rFonts w:ascii="Times New Roman" w:eastAsia="Times New Roman" w:hAnsi="Times New Roman" w:cs="Times New Roman"/>
              </w:rPr>
              <w:t xml:space="preserve"> has expired, close the </w:t>
            </w:r>
            <w:proofErr w:type="spellStart"/>
            <w:r w:rsidRPr="00D468F2">
              <w:rPr>
                <w:rFonts w:ascii="Times New Roman" w:eastAsia="Times New Roman" w:hAnsi="Times New Roman" w:cs="Times New Roman"/>
              </w:rPr>
              <w:t>websocket</w:t>
            </w:r>
            <w:proofErr w:type="spellEnd"/>
            <w:r w:rsidRPr="00D468F2">
              <w:rPr>
                <w:rFonts w:ascii="Times New Roman" w:eastAsia="Times New Roman" w:hAnsi="Times New Roman" w:cs="Times New Roman"/>
              </w:rPr>
              <w:t xml:space="preserve"> connection if used, and MAY send a subscription denial. If the subscriber wishes to continue the subscription it MAY </w:t>
            </w:r>
            <w:proofErr w:type="spellStart"/>
            <w:r w:rsidRPr="00D468F2">
              <w:rPr>
                <w:rFonts w:ascii="Times New Roman" w:eastAsia="Times New Roman" w:hAnsi="Times New Roman" w:cs="Times New Roman"/>
              </w:rPr>
              <w:t>resubscribe</w:t>
            </w:r>
            <w:proofErr w:type="spellEnd"/>
            <w:r w:rsidRPr="00D468F2">
              <w:rPr>
                <w:rFonts w:ascii="Times New Roman" w:eastAsia="Times New Roman" w:hAnsi="Times New Roman" w:cs="Times New Roman"/>
              </w:rPr>
              <w:t>.</w:t>
            </w:r>
          </w:p>
        </w:tc>
      </w:tr>
    </w:tbl>
    <w:p w14:paraId="189AC70D" w14:textId="77777777" w:rsidR="00D468F2" w:rsidRPr="00D468F2" w:rsidRDefault="00D468F2" w:rsidP="00D468F2">
      <w:pPr>
        <w:shd w:val="clear" w:color="auto" w:fill="FCFCFC"/>
        <w:spacing w:after="100" w:afterAutospacing="1" w:line="240" w:lineRule="auto"/>
        <w:outlineLvl w:val="4"/>
        <w:rPr>
          <w:rFonts w:ascii="Georgia" w:eastAsia="Times New Roman" w:hAnsi="Georgia" w:cs="Arial"/>
          <w:b/>
          <w:bCs/>
          <w:color w:val="404040"/>
          <w:sz w:val="26"/>
          <w:szCs w:val="26"/>
        </w:rPr>
      </w:pPr>
      <w:proofErr w:type="spellStart"/>
      <w:r w:rsidRPr="00D468F2">
        <w:rPr>
          <w:rFonts w:ascii="Consolas" w:eastAsia="Times New Roman" w:hAnsi="Consolas" w:cs="Courier New"/>
          <w:b/>
          <w:bCs/>
          <w:color w:val="E74C3C"/>
          <w:sz w:val="20"/>
          <w:szCs w:val="20"/>
          <w:bdr w:val="single" w:sz="6" w:space="2" w:color="E1E4E5" w:frame="1"/>
          <w:shd w:val="clear" w:color="auto" w:fill="FFFFFF"/>
        </w:rPr>
        <w:t>websocket</w:t>
      </w:r>
      <w:proofErr w:type="spellEnd"/>
      <w:r w:rsidRPr="00D468F2">
        <w:rPr>
          <w:rFonts w:ascii="Georgia" w:eastAsia="Times New Roman" w:hAnsi="Georgia" w:cs="Arial"/>
          <w:b/>
          <w:bCs/>
          <w:color w:val="404040"/>
          <w:sz w:val="26"/>
          <w:szCs w:val="26"/>
        </w:rPr>
        <w:t> Subscription Confirmation Example</w:t>
      </w:r>
    </w:p>
    <w:p w14:paraId="04D2FAB8"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w:t>
      </w:r>
    </w:p>
    <w:p w14:paraId="2CE912C7"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roofErr w:type="spellStart"/>
      <w:r w:rsidRPr="00D468F2">
        <w:rPr>
          <w:rFonts w:ascii="Consolas" w:eastAsia="Times New Roman" w:hAnsi="Consolas" w:cs="Courier New"/>
          <w:color w:val="333333"/>
          <w:sz w:val="18"/>
          <w:szCs w:val="18"/>
          <w:bdr w:val="single" w:sz="6" w:space="6" w:color="E1E4E5" w:frame="1"/>
          <w:shd w:val="clear" w:color="auto" w:fill="F8F8F8"/>
        </w:rPr>
        <w:t>hub.mode</w:t>
      </w:r>
      <w:proofErr w:type="spellEnd"/>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"subscribe"</w:t>
      </w:r>
      <w:r w:rsidRPr="00D468F2">
        <w:rPr>
          <w:rFonts w:ascii="Consolas" w:eastAsia="Times New Roman" w:hAnsi="Consolas" w:cs="Courier New"/>
          <w:color w:val="333333"/>
          <w:sz w:val="18"/>
          <w:szCs w:val="18"/>
          <w:bdr w:val="single" w:sz="6" w:space="6" w:color="E1E4E5" w:frame="1"/>
          <w:shd w:val="clear" w:color="auto" w:fill="F8F8F8"/>
        </w:rPr>
        <w:t>,</w:t>
      </w:r>
    </w:p>
    <w:p w14:paraId="04821D09"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roofErr w:type="spellStart"/>
      <w:r w:rsidRPr="00D468F2">
        <w:rPr>
          <w:rFonts w:ascii="Consolas" w:eastAsia="Times New Roman" w:hAnsi="Consolas" w:cs="Courier New"/>
          <w:color w:val="333333"/>
          <w:sz w:val="18"/>
          <w:szCs w:val="18"/>
          <w:bdr w:val="single" w:sz="6" w:space="6" w:color="E1E4E5" w:frame="1"/>
          <w:shd w:val="clear" w:color="auto" w:fill="F8F8F8"/>
        </w:rPr>
        <w:t>hub.topic</w:t>
      </w:r>
      <w:proofErr w:type="spellEnd"/>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"fdb2f928-5546-4f52-87a0-0648e9ded065"</w:t>
      </w:r>
      <w:r w:rsidRPr="00D468F2">
        <w:rPr>
          <w:rFonts w:ascii="Consolas" w:eastAsia="Times New Roman" w:hAnsi="Consolas" w:cs="Courier New"/>
          <w:color w:val="333333"/>
          <w:sz w:val="18"/>
          <w:szCs w:val="18"/>
          <w:bdr w:val="single" w:sz="6" w:space="6" w:color="E1E4E5" w:frame="1"/>
          <w:shd w:val="clear" w:color="auto" w:fill="F8F8F8"/>
        </w:rPr>
        <w:t>,</w:t>
      </w:r>
    </w:p>
    <w:p w14:paraId="0EA0935A"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roofErr w:type="spellStart"/>
      <w:r w:rsidRPr="00D468F2">
        <w:rPr>
          <w:rFonts w:ascii="Consolas" w:eastAsia="Times New Roman" w:hAnsi="Consolas" w:cs="Courier New"/>
          <w:color w:val="333333"/>
          <w:sz w:val="18"/>
          <w:szCs w:val="18"/>
          <w:bdr w:val="single" w:sz="6" w:space="6" w:color="E1E4E5" w:frame="1"/>
          <w:shd w:val="clear" w:color="auto" w:fill="F8F8F8"/>
        </w:rPr>
        <w:t>hub.events</w:t>
      </w:r>
      <w:proofErr w:type="spellEnd"/>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"patient-</w:t>
      </w:r>
      <w:proofErr w:type="spellStart"/>
      <w:r w:rsidRPr="00D468F2">
        <w:rPr>
          <w:rFonts w:ascii="Consolas" w:eastAsia="Times New Roman" w:hAnsi="Consolas" w:cs="Courier New"/>
          <w:color w:val="DD1144"/>
          <w:sz w:val="18"/>
          <w:szCs w:val="18"/>
          <w:bdr w:val="single" w:sz="6" w:space="6" w:color="E1E4E5" w:frame="1"/>
          <w:shd w:val="clear" w:color="auto" w:fill="F8F8F8"/>
        </w:rPr>
        <w:t>open</w:t>
      </w:r>
      <w:proofErr w:type="gramStart"/>
      <w:r w:rsidRPr="00D468F2">
        <w:rPr>
          <w:rFonts w:ascii="Consolas" w:eastAsia="Times New Roman" w:hAnsi="Consolas" w:cs="Courier New"/>
          <w:color w:val="DD1144"/>
          <w:sz w:val="18"/>
          <w:szCs w:val="18"/>
          <w:bdr w:val="single" w:sz="6" w:space="6" w:color="E1E4E5" w:frame="1"/>
          <w:shd w:val="clear" w:color="auto" w:fill="F8F8F8"/>
        </w:rPr>
        <w:t>,patient</w:t>
      </w:r>
      <w:proofErr w:type="spellEnd"/>
      <w:proofErr w:type="gramEnd"/>
      <w:r w:rsidRPr="00D468F2">
        <w:rPr>
          <w:rFonts w:ascii="Consolas" w:eastAsia="Times New Roman" w:hAnsi="Consolas" w:cs="Courier New"/>
          <w:color w:val="DD1144"/>
          <w:sz w:val="18"/>
          <w:szCs w:val="18"/>
          <w:bdr w:val="single" w:sz="6" w:space="6" w:color="E1E4E5" w:frame="1"/>
          <w:shd w:val="clear" w:color="auto" w:fill="F8F8F8"/>
        </w:rPr>
        <w:t>-close"</w:t>
      </w:r>
      <w:r w:rsidRPr="00D468F2">
        <w:rPr>
          <w:rFonts w:ascii="Consolas" w:eastAsia="Times New Roman" w:hAnsi="Consolas" w:cs="Courier New"/>
          <w:color w:val="333333"/>
          <w:sz w:val="18"/>
          <w:szCs w:val="18"/>
          <w:bdr w:val="single" w:sz="6" w:space="6" w:color="E1E4E5" w:frame="1"/>
          <w:shd w:val="clear" w:color="auto" w:fill="F8F8F8"/>
        </w:rPr>
        <w:t>,</w:t>
      </w:r>
    </w:p>
    <w:p w14:paraId="41419632"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roofErr w:type="spellStart"/>
      <w:r w:rsidRPr="00D468F2">
        <w:rPr>
          <w:rFonts w:ascii="Consolas" w:eastAsia="Times New Roman" w:hAnsi="Consolas" w:cs="Courier New"/>
          <w:color w:val="333333"/>
          <w:sz w:val="18"/>
          <w:szCs w:val="18"/>
          <w:bdr w:val="single" w:sz="6" w:space="6" w:color="E1E4E5" w:frame="1"/>
          <w:shd w:val="clear" w:color="auto" w:fill="F8F8F8"/>
        </w:rPr>
        <w:t>hub.lease_seconds</w:t>
      </w:r>
      <w:proofErr w:type="spellEnd"/>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008080"/>
          <w:sz w:val="18"/>
          <w:szCs w:val="18"/>
          <w:bdr w:val="single" w:sz="6" w:space="6" w:color="E1E4E5" w:frame="1"/>
          <w:shd w:val="clear" w:color="auto" w:fill="F8F8F8"/>
        </w:rPr>
        <w:t>7200</w:t>
      </w:r>
    </w:p>
    <w:p w14:paraId="0C2BE657"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w:t>
      </w:r>
    </w:p>
    <w:p w14:paraId="0B3059D8" w14:textId="77777777" w:rsidR="00D468F2" w:rsidRPr="00D468F2" w:rsidRDefault="00D468F2" w:rsidP="00D468F2">
      <w:pPr>
        <w:shd w:val="clear" w:color="auto" w:fill="FCFCFC"/>
        <w:spacing w:after="100" w:afterAutospacing="1" w:line="240" w:lineRule="auto"/>
        <w:outlineLvl w:val="5"/>
        <w:rPr>
          <w:rFonts w:ascii="Georgia" w:eastAsia="Times New Roman" w:hAnsi="Georgia" w:cs="Arial"/>
          <w:b/>
          <w:bCs/>
          <w:color w:val="404040"/>
          <w:sz w:val="24"/>
          <w:szCs w:val="24"/>
        </w:rPr>
      </w:pPr>
      <w:proofErr w:type="spellStart"/>
      <w:r w:rsidRPr="00D468F2">
        <w:rPr>
          <w:rFonts w:ascii="Consolas" w:eastAsia="Times New Roman" w:hAnsi="Consolas" w:cs="Courier New"/>
          <w:b/>
          <w:bCs/>
          <w:color w:val="E74C3C"/>
          <w:sz w:val="18"/>
          <w:szCs w:val="18"/>
          <w:bdr w:val="single" w:sz="6" w:space="2" w:color="E1E4E5" w:frame="1"/>
          <w:shd w:val="clear" w:color="auto" w:fill="FFFFFF"/>
        </w:rPr>
        <w:t>websocket</w:t>
      </w:r>
      <w:proofErr w:type="spellEnd"/>
      <w:r w:rsidRPr="00D468F2">
        <w:rPr>
          <w:rFonts w:ascii="Georgia" w:eastAsia="Times New Roman" w:hAnsi="Georgia" w:cs="Arial"/>
          <w:b/>
          <w:bCs/>
          <w:color w:val="404040"/>
          <w:sz w:val="24"/>
          <w:szCs w:val="24"/>
        </w:rPr>
        <w:t> Successful Subscription Sequence</w:t>
      </w:r>
    </w:p>
    <w:p w14:paraId="58F37CD3" w14:textId="4877BFAA"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noProof/>
          <w:color w:val="404040"/>
          <w:sz w:val="24"/>
          <w:szCs w:val="24"/>
        </w:rPr>
        <w:lastRenderedPageBreak/>
        <w:drawing>
          <wp:inline distT="0" distB="0" distL="0" distR="0" wp14:anchorId="63B3DF92" wp14:editId="052A7283">
            <wp:extent cx="4485640" cy="2863850"/>
            <wp:effectExtent l="0" t="0" r="0" b="0"/>
            <wp:docPr id="5" name="Picture 5" descr="Successful web socket subscription flow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uccessful web socket subscription flow diagram"/>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85640" cy="2863850"/>
                    </a:xfrm>
                    <a:prstGeom prst="rect">
                      <a:avLst/>
                    </a:prstGeom>
                    <a:noFill/>
                    <a:ln>
                      <a:noFill/>
                    </a:ln>
                  </pic:spPr>
                </pic:pic>
              </a:graphicData>
            </a:graphic>
          </wp:inline>
        </w:drawing>
      </w:r>
    </w:p>
    <w:p w14:paraId="10087DD3" w14:textId="77777777" w:rsidR="00D468F2" w:rsidRPr="00D468F2" w:rsidRDefault="00D468F2" w:rsidP="00D468F2">
      <w:pPr>
        <w:shd w:val="clear" w:color="auto" w:fill="FCFCFC"/>
        <w:spacing w:after="100" w:afterAutospacing="1" w:line="240" w:lineRule="auto"/>
        <w:outlineLvl w:val="2"/>
        <w:rPr>
          <w:rFonts w:ascii="Georgia" w:eastAsia="Times New Roman" w:hAnsi="Georgia" w:cs="Arial"/>
          <w:b/>
          <w:bCs/>
          <w:color w:val="404040"/>
          <w:sz w:val="30"/>
          <w:szCs w:val="30"/>
        </w:rPr>
      </w:pPr>
      <w:r w:rsidRPr="00D468F2">
        <w:rPr>
          <w:rFonts w:ascii="Georgia" w:eastAsia="Times New Roman" w:hAnsi="Georgia" w:cs="Arial"/>
          <w:b/>
          <w:bCs/>
          <w:color w:val="404040"/>
          <w:sz w:val="30"/>
          <w:szCs w:val="30"/>
        </w:rPr>
        <w:t>Unsubscribe</w:t>
      </w:r>
    </w:p>
    <w:p w14:paraId="30CFD2F5"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 xml:space="preserve">Once a subscribing app no longer wants to receive event notifications, it SHALL unsubscribe from the session. An unsubscribe cannot alter an existing subscription, only cancel it. Note that the unsubscribe request is performed over HTTP(s), even for subscriptions using </w:t>
      </w:r>
      <w:proofErr w:type="spellStart"/>
      <w:r w:rsidRPr="00D468F2">
        <w:rPr>
          <w:rFonts w:ascii="Arial" w:eastAsia="Times New Roman" w:hAnsi="Arial" w:cs="Arial"/>
          <w:color w:val="404040"/>
          <w:sz w:val="24"/>
          <w:szCs w:val="24"/>
        </w:rPr>
        <w:t>WebSockets</w:t>
      </w:r>
      <w:proofErr w:type="spellEnd"/>
      <w:r w:rsidRPr="00D468F2">
        <w:rPr>
          <w:rFonts w:ascii="Arial" w:eastAsia="Times New Roman" w:hAnsi="Arial" w:cs="Arial"/>
          <w:color w:val="404040"/>
          <w:sz w:val="24"/>
          <w:szCs w:val="24"/>
        </w:rPr>
        <w:t>. </w:t>
      </w:r>
      <w:proofErr w:type="spellStart"/>
      <w:r w:rsidRPr="00D468F2">
        <w:rPr>
          <w:rFonts w:ascii="Consolas" w:eastAsia="Times New Roman" w:hAnsi="Consolas" w:cs="Courier New"/>
          <w:color w:val="E74C3C"/>
          <w:sz w:val="18"/>
          <w:szCs w:val="18"/>
          <w:bdr w:val="single" w:sz="6" w:space="2" w:color="E1E4E5" w:frame="1"/>
          <w:shd w:val="clear" w:color="auto" w:fill="FFFFFF"/>
        </w:rPr>
        <w:t>websocket</w:t>
      </w:r>
      <w:proofErr w:type="spellEnd"/>
      <w:r w:rsidRPr="00D468F2">
        <w:rPr>
          <w:rFonts w:ascii="Arial" w:eastAsia="Times New Roman" w:hAnsi="Arial" w:cs="Arial"/>
          <w:color w:val="404040"/>
          <w:sz w:val="24"/>
          <w:szCs w:val="24"/>
        </w:rPr>
        <w:t xml:space="preserve"> unsubscribes will destroy the </w:t>
      </w:r>
      <w:proofErr w:type="spellStart"/>
      <w:r w:rsidRPr="00D468F2">
        <w:rPr>
          <w:rFonts w:ascii="Arial" w:eastAsia="Times New Roman" w:hAnsi="Arial" w:cs="Arial"/>
          <w:color w:val="404040"/>
          <w:sz w:val="24"/>
          <w:szCs w:val="24"/>
        </w:rPr>
        <w:t>websocket</w:t>
      </w:r>
      <w:proofErr w:type="spellEnd"/>
      <w:r w:rsidRPr="00D468F2">
        <w:rPr>
          <w:rFonts w:ascii="Arial" w:eastAsia="Times New Roman" w:hAnsi="Arial" w:cs="Arial"/>
          <w:color w:val="404040"/>
          <w:sz w:val="24"/>
          <w:szCs w:val="24"/>
        </w:rPr>
        <w:t xml:space="preserve"> which cannot be reused. A subsequent subscription SHALL be done over a newly created and communicated WebSocket endpoint.</w:t>
      </w:r>
    </w:p>
    <w:tbl>
      <w:tblPr>
        <w:tblW w:w="10447" w:type="dxa"/>
        <w:tblCellMar>
          <w:top w:w="15" w:type="dxa"/>
          <w:left w:w="15" w:type="dxa"/>
          <w:bottom w:w="15" w:type="dxa"/>
          <w:right w:w="15" w:type="dxa"/>
        </w:tblCellMar>
        <w:tblLook w:val="04A0" w:firstRow="1" w:lastRow="0" w:firstColumn="1" w:lastColumn="0" w:noHBand="0" w:noVBand="1"/>
      </w:tblPr>
      <w:tblGrid>
        <w:gridCol w:w="2350"/>
        <w:gridCol w:w="1556"/>
        <w:gridCol w:w="1382"/>
        <w:gridCol w:w="1153"/>
        <w:gridCol w:w="4006"/>
      </w:tblGrid>
      <w:tr w:rsidR="00D468F2" w:rsidRPr="00D468F2" w14:paraId="2015AF75" w14:textId="77777777" w:rsidTr="00D468F2">
        <w:trPr>
          <w:tblHeader/>
        </w:trPr>
        <w:tc>
          <w:tcPr>
            <w:tcW w:w="0" w:type="auto"/>
            <w:tcBorders>
              <w:left w:val="nil"/>
              <w:bottom w:val="single" w:sz="12" w:space="0" w:color="E1E4E5"/>
            </w:tcBorders>
            <w:tcMar>
              <w:top w:w="120" w:type="dxa"/>
              <w:left w:w="240" w:type="dxa"/>
              <w:bottom w:w="120" w:type="dxa"/>
              <w:right w:w="240" w:type="dxa"/>
            </w:tcMar>
            <w:vAlign w:val="center"/>
            <w:hideMark/>
          </w:tcPr>
          <w:p w14:paraId="2FDCC989"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Field</w:t>
            </w:r>
          </w:p>
        </w:tc>
        <w:tc>
          <w:tcPr>
            <w:tcW w:w="0" w:type="auto"/>
            <w:tcBorders>
              <w:bottom w:val="single" w:sz="12" w:space="0" w:color="E1E4E5"/>
            </w:tcBorders>
            <w:tcMar>
              <w:top w:w="120" w:type="dxa"/>
              <w:left w:w="240" w:type="dxa"/>
              <w:bottom w:w="120" w:type="dxa"/>
              <w:right w:w="240" w:type="dxa"/>
            </w:tcMar>
            <w:vAlign w:val="center"/>
            <w:hideMark/>
          </w:tcPr>
          <w:p w14:paraId="442C6004"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Optionality</w:t>
            </w:r>
          </w:p>
        </w:tc>
        <w:tc>
          <w:tcPr>
            <w:tcW w:w="0" w:type="auto"/>
            <w:tcBorders>
              <w:bottom w:val="single" w:sz="12" w:space="0" w:color="E1E4E5"/>
            </w:tcBorders>
            <w:tcMar>
              <w:top w:w="120" w:type="dxa"/>
              <w:left w:w="240" w:type="dxa"/>
              <w:bottom w:w="120" w:type="dxa"/>
              <w:right w:w="240" w:type="dxa"/>
            </w:tcMar>
            <w:vAlign w:val="center"/>
            <w:hideMark/>
          </w:tcPr>
          <w:p w14:paraId="756C4BB9"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Channel</w:t>
            </w:r>
          </w:p>
        </w:tc>
        <w:tc>
          <w:tcPr>
            <w:tcW w:w="0" w:type="auto"/>
            <w:tcBorders>
              <w:bottom w:val="single" w:sz="12" w:space="0" w:color="E1E4E5"/>
            </w:tcBorders>
            <w:tcMar>
              <w:top w:w="120" w:type="dxa"/>
              <w:left w:w="240" w:type="dxa"/>
              <w:bottom w:w="120" w:type="dxa"/>
              <w:right w:w="240" w:type="dxa"/>
            </w:tcMar>
            <w:vAlign w:val="center"/>
            <w:hideMark/>
          </w:tcPr>
          <w:p w14:paraId="56A1E2FB"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Type</w:t>
            </w:r>
          </w:p>
        </w:tc>
        <w:tc>
          <w:tcPr>
            <w:tcW w:w="0" w:type="auto"/>
            <w:tcBorders>
              <w:bottom w:val="single" w:sz="12" w:space="0" w:color="E1E4E5"/>
            </w:tcBorders>
            <w:tcMar>
              <w:top w:w="120" w:type="dxa"/>
              <w:left w:w="240" w:type="dxa"/>
              <w:bottom w:w="120" w:type="dxa"/>
              <w:right w:w="240" w:type="dxa"/>
            </w:tcMar>
            <w:vAlign w:val="center"/>
            <w:hideMark/>
          </w:tcPr>
          <w:p w14:paraId="1B8D8AE2"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Description</w:t>
            </w:r>
          </w:p>
        </w:tc>
      </w:tr>
      <w:tr w:rsidR="00D468F2" w:rsidRPr="00D468F2" w14:paraId="40E1299C" w14:textId="77777777" w:rsidTr="00D468F2">
        <w:tc>
          <w:tcPr>
            <w:tcW w:w="0" w:type="auto"/>
            <w:tcBorders>
              <w:left w:val="single" w:sz="2" w:space="0" w:color="E1E4E5"/>
              <w:bottom w:val="single" w:sz="6" w:space="0" w:color="E1E4E5"/>
            </w:tcBorders>
            <w:shd w:val="clear" w:color="auto" w:fill="F3F6F6"/>
            <w:tcMar>
              <w:top w:w="120" w:type="dxa"/>
              <w:left w:w="240" w:type="dxa"/>
              <w:bottom w:w="120" w:type="dxa"/>
              <w:right w:w="240" w:type="dxa"/>
            </w:tcMar>
            <w:vAlign w:val="center"/>
            <w:hideMark/>
          </w:tcPr>
          <w:p w14:paraId="7AF8ED8C" w14:textId="77777777" w:rsidR="00D468F2" w:rsidRPr="00D468F2" w:rsidRDefault="00D468F2" w:rsidP="00D468F2">
            <w:pPr>
              <w:spacing w:after="0" w:line="240" w:lineRule="auto"/>
              <w:rPr>
                <w:rFonts w:ascii="Times New Roman" w:eastAsia="Times New Roman" w:hAnsi="Times New Roman" w:cs="Times New Roman"/>
              </w:rPr>
            </w:pPr>
            <w:proofErr w:type="spellStart"/>
            <w:r w:rsidRPr="00D468F2">
              <w:rPr>
                <w:rFonts w:ascii="Consolas" w:eastAsia="Times New Roman" w:hAnsi="Consolas" w:cs="Courier New"/>
                <w:color w:val="E74C3C"/>
                <w:sz w:val="16"/>
                <w:szCs w:val="16"/>
                <w:bdr w:val="single" w:sz="6" w:space="2" w:color="E1E4E5" w:frame="1"/>
                <w:shd w:val="clear" w:color="auto" w:fill="FFFFFF"/>
              </w:rPr>
              <w:t>hub.channel.type</w:t>
            </w:r>
            <w:proofErr w:type="spellEnd"/>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3ABE1017"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Required</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287C227D"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All</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3D43F0F9"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i/>
                <w:iCs/>
              </w:rPr>
              <w:t>string</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728058F2"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The subscriber SHALL specify a channel type of </w:t>
            </w:r>
            <w:proofErr w:type="spellStart"/>
            <w:r w:rsidRPr="00D468F2">
              <w:rPr>
                <w:rFonts w:ascii="Consolas" w:eastAsia="Times New Roman" w:hAnsi="Consolas" w:cs="Courier New"/>
                <w:color w:val="E74C3C"/>
                <w:sz w:val="16"/>
                <w:szCs w:val="16"/>
                <w:bdr w:val="single" w:sz="6" w:space="2" w:color="E1E4E5" w:frame="1"/>
                <w:shd w:val="clear" w:color="auto" w:fill="FFFFFF"/>
              </w:rPr>
              <w:t>websocket</w:t>
            </w:r>
            <w:proofErr w:type="spellEnd"/>
            <w:r w:rsidRPr="00D468F2">
              <w:rPr>
                <w:rFonts w:ascii="Times New Roman" w:eastAsia="Times New Roman" w:hAnsi="Times New Roman" w:cs="Times New Roman"/>
              </w:rPr>
              <w:t> or </w:t>
            </w:r>
            <w:proofErr w:type="spellStart"/>
            <w:r w:rsidRPr="00D468F2">
              <w:rPr>
                <w:rFonts w:ascii="Consolas" w:eastAsia="Times New Roman" w:hAnsi="Consolas" w:cs="Courier New"/>
                <w:color w:val="E74C3C"/>
                <w:sz w:val="16"/>
                <w:szCs w:val="16"/>
                <w:bdr w:val="single" w:sz="6" w:space="2" w:color="E1E4E5" w:frame="1"/>
                <w:shd w:val="clear" w:color="auto" w:fill="FFFFFF"/>
              </w:rPr>
              <w:t>webhook</w:t>
            </w:r>
            <w:proofErr w:type="spellEnd"/>
            <w:r w:rsidRPr="00D468F2">
              <w:rPr>
                <w:rFonts w:ascii="Times New Roman" w:eastAsia="Times New Roman" w:hAnsi="Times New Roman" w:cs="Times New Roman"/>
              </w:rPr>
              <w:t>. Subscription requests without this field SHOULD be rejected by the Hub.</w:t>
            </w:r>
          </w:p>
        </w:tc>
      </w:tr>
      <w:tr w:rsidR="00D468F2" w:rsidRPr="00D468F2" w14:paraId="653AE106" w14:textId="77777777" w:rsidTr="00D468F2">
        <w:tc>
          <w:tcPr>
            <w:tcW w:w="0" w:type="auto"/>
            <w:tcBorders>
              <w:left w:val="single" w:sz="2" w:space="0" w:color="E1E4E5"/>
              <w:bottom w:val="single" w:sz="6" w:space="0" w:color="E1E4E5"/>
            </w:tcBorders>
            <w:shd w:val="clear" w:color="auto" w:fill="auto"/>
            <w:tcMar>
              <w:top w:w="120" w:type="dxa"/>
              <w:left w:w="240" w:type="dxa"/>
              <w:bottom w:w="120" w:type="dxa"/>
              <w:right w:w="240" w:type="dxa"/>
            </w:tcMar>
            <w:vAlign w:val="center"/>
            <w:hideMark/>
          </w:tcPr>
          <w:p w14:paraId="19061C84" w14:textId="77777777" w:rsidR="00D468F2" w:rsidRPr="00D468F2" w:rsidRDefault="00D468F2" w:rsidP="00D468F2">
            <w:pPr>
              <w:spacing w:after="0" w:line="240" w:lineRule="auto"/>
              <w:rPr>
                <w:rFonts w:ascii="Times New Roman" w:eastAsia="Times New Roman" w:hAnsi="Times New Roman" w:cs="Times New Roman"/>
              </w:rPr>
            </w:pPr>
            <w:proofErr w:type="spellStart"/>
            <w:r w:rsidRPr="00D468F2">
              <w:rPr>
                <w:rFonts w:ascii="Consolas" w:eastAsia="Times New Roman" w:hAnsi="Consolas" w:cs="Courier New"/>
                <w:color w:val="E74C3C"/>
                <w:sz w:val="16"/>
                <w:szCs w:val="16"/>
                <w:bdr w:val="single" w:sz="6" w:space="2" w:color="E1E4E5" w:frame="1"/>
                <w:shd w:val="clear" w:color="auto" w:fill="FFFFFF"/>
              </w:rPr>
              <w:t>hub.mode</w:t>
            </w:r>
            <w:proofErr w:type="spellEnd"/>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1A80BB70"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Required</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57A3761A"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All</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34F6A90D"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i/>
                <w:iCs/>
              </w:rPr>
              <w:t>string</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75C016E2"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The literal string "unsubscribe".</w:t>
            </w:r>
          </w:p>
        </w:tc>
      </w:tr>
      <w:tr w:rsidR="00D468F2" w:rsidRPr="00D468F2" w14:paraId="58FFBB68" w14:textId="77777777" w:rsidTr="00D468F2">
        <w:tc>
          <w:tcPr>
            <w:tcW w:w="0" w:type="auto"/>
            <w:tcBorders>
              <w:left w:val="single" w:sz="2" w:space="0" w:color="E1E4E5"/>
              <w:bottom w:val="single" w:sz="6" w:space="0" w:color="E1E4E5"/>
            </w:tcBorders>
            <w:shd w:val="clear" w:color="auto" w:fill="F3F6F6"/>
            <w:tcMar>
              <w:top w:w="120" w:type="dxa"/>
              <w:left w:w="240" w:type="dxa"/>
              <w:bottom w:w="120" w:type="dxa"/>
              <w:right w:w="240" w:type="dxa"/>
            </w:tcMar>
            <w:vAlign w:val="center"/>
            <w:hideMark/>
          </w:tcPr>
          <w:p w14:paraId="1ED78603" w14:textId="77777777" w:rsidR="00D468F2" w:rsidRPr="00D468F2" w:rsidRDefault="00D468F2" w:rsidP="00D468F2">
            <w:pPr>
              <w:spacing w:after="0" w:line="240" w:lineRule="auto"/>
              <w:rPr>
                <w:rFonts w:ascii="Times New Roman" w:eastAsia="Times New Roman" w:hAnsi="Times New Roman" w:cs="Times New Roman"/>
              </w:rPr>
            </w:pPr>
            <w:proofErr w:type="spellStart"/>
            <w:r w:rsidRPr="00D468F2">
              <w:rPr>
                <w:rFonts w:ascii="Consolas" w:eastAsia="Times New Roman" w:hAnsi="Consolas" w:cs="Courier New"/>
                <w:color w:val="E74C3C"/>
                <w:sz w:val="16"/>
                <w:szCs w:val="16"/>
                <w:bdr w:val="single" w:sz="6" w:space="2" w:color="E1E4E5" w:frame="1"/>
                <w:shd w:val="clear" w:color="auto" w:fill="FFFFFF"/>
              </w:rPr>
              <w:t>hub.topic</w:t>
            </w:r>
            <w:proofErr w:type="spellEnd"/>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4D3CEAF8"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Required</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350F09AE"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All</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1CF32D08"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i/>
                <w:iCs/>
              </w:rPr>
              <w:t>string</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3813570F"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The identifier of the session that the subscriber wishes to subscribe to or unsubscribe from. MAY be a UUID.</w:t>
            </w:r>
          </w:p>
        </w:tc>
      </w:tr>
      <w:tr w:rsidR="00D468F2" w:rsidRPr="00D468F2" w14:paraId="6E6D1225" w14:textId="77777777" w:rsidTr="00D468F2">
        <w:tc>
          <w:tcPr>
            <w:tcW w:w="0" w:type="auto"/>
            <w:tcBorders>
              <w:left w:val="single" w:sz="2" w:space="0" w:color="E1E4E5"/>
              <w:bottom w:val="single" w:sz="6" w:space="0" w:color="E1E4E5"/>
            </w:tcBorders>
            <w:shd w:val="clear" w:color="auto" w:fill="auto"/>
            <w:tcMar>
              <w:top w:w="120" w:type="dxa"/>
              <w:left w:w="240" w:type="dxa"/>
              <w:bottom w:w="120" w:type="dxa"/>
              <w:right w:w="240" w:type="dxa"/>
            </w:tcMar>
            <w:vAlign w:val="center"/>
            <w:hideMark/>
          </w:tcPr>
          <w:p w14:paraId="65C56044" w14:textId="77777777" w:rsidR="00D468F2" w:rsidRPr="00D468F2" w:rsidRDefault="00D468F2" w:rsidP="00D468F2">
            <w:pPr>
              <w:spacing w:after="0" w:line="240" w:lineRule="auto"/>
              <w:rPr>
                <w:rFonts w:ascii="Times New Roman" w:eastAsia="Times New Roman" w:hAnsi="Times New Roman" w:cs="Times New Roman"/>
              </w:rPr>
            </w:pPr>
            <w:proofErr w:type="spellStart"/>
            <w:r w:rsidRPr="00D468F2">
              <w:rPr>
                <w:rFonts w:ascii="Consolas" w:eastAsia="Times New Roman" w:hAnsi="Consolas" w:cs="Courier New"/>
                <w:color w:val="E74C3C"/>
                <w:sz w:val="16"/>
                <w:szCs w:val="16"/>
                <w:bdr w:val="single" w:sz="6" w:space="2" w:color="E1E4E5" w:frame="1"/>
                <w:shd w:val="clear" w:color="auto" w:fill="FFFFFF"/>
              </w:rPr>
              <w:t>hub.lease_seconds</w:t>
            </w:r>
            <w:proofErr w:type="spellEnd"/>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600B0896"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Optional</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2255544F"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All</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3E90312B"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i/>
                <w:iCs/>
              </w:rPr>
              <w:t>number</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3CBB09A0"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 xml:space="preserve">This parameter MAY be present for </w:t>
            </w:r>
            <w:proofErr w:type="spellStart"/>
            <w:r w:rsidRPr="00D468F2">
              <w:rPr>
                <w:rFonts w:ascii="Times New Roman" w:eastAsia="Times New Roman" w:hAnsi="Times New Roman" w:cs="Times New Roman"/>
              </w:rPr>
              <w:t>unsubscription</w:t>
            </w:r>
            <w:proofErr w:type="spellEnd"/>
            <w:r w:rsidRPr="00D468F2">
              <w:rPr>
                <w:rFonts w:ascii="Times New Roman" w:eastAsia="Times New Roman" w:hAnsi="Times New Roman" w:cs="Times New Roman"/>
              </w:rPr>
              <w:t xml:space="preserve"> requests and MUST be ignored by the hub in that case.</w:t>
            </w:r>
          </w:p>
        </w:tc>
      </w:tr>
      <w:tr w:rsidR="00D468F2" w:rsidRPr="00D468F2" w14:paraId="2B56B1AF" w14:textId="77777777" w:rsidTr="00D468F2">
        <w:tc>
          <w:tcPr>
            <w:tcW w:w="0" w:type="auto"/>
            <w:tcBorders>
              <w:left w:val="single" w:sz="2" w:space="0" w:color="E1E4E5"/>
              <w:bottom w:val="single" w:sz="6" w:space="0" w:color="E1E4E5"/>
            </w:tcBorders>
            <w:shd w:val="clear" w:color="auto" w:fill="F3F6F6"/>
            <w:tcMar>
              <w:top w:w="120" w:type="dxa"/>
              <w:left w:w="240" w:type="dxa"/>
              <w:bottom w:w="120" w:type="dxa"/>
              <w:right w:w="240" w:type="dxa"/>
            </w:tcMar>
            <w:vAlign w:val="center"/>
            <w:hideMark/>
          </w:tcPr>
          <w:p w14:paraId="695DF92B" w14:textId="77777777" w:rsidR="00D468F2" w:rsidRPr="00D468F2" w:rsidRDefault="00D468F2" w:rsidP="00D468F2">
            <w:pPr>
              <w:spacing w:after="0" w:line="240" w:lineRule="auto"/>
              <w:rPr>
                <w:rFonts w:ascii="Times New Roman" w:eastAsia="Times New Roman" w:hAnsi="Times New Roman" w:cs="Times New Roman"/>
              </w:rPr>
            </w:pPr>
            <w:proofErr w:type="spellStart"/>
            <w:r w:rsidRPr="00D468F2">
              <w:rPr>
                <w:rFonts w:ascii="Consolas" w:eastAsia="Times New Roman" w:hAnsi="Consolas" w:cs="Courier New"/>
                <w:color w:val="E74C3C"/>
                <w:sz w:val="16"/>
                <w:szCs w:val="16"/>
                <w:bdr w:val="single" w:sz="6" w:space="2" w:color="E1E4E5" w:frame="1"/>
                <w:shd w:val="clear" w:color="auto" w:fill="FFFFFF"/>
              </w:rPr>
              <w:t>hub.callback</w:t>
            </w:r>
            <w:proofErr w:type="spellEnd"/>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552CDDD5"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Required</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35470DD8"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Consolas" w:eastAsia="Times New Roman" w:hAnsi="Consolas" w:cs="Courier New"/>
                <w:color w:val="E74C3C"/>
                <w:sz w:val="16"/>
                <w:szCs w:val="16"/>
                <w:bdr w:val="single" w:sz="6" w:space="2" w:color="E1E4E5" w:frame="1"/>
                <w:shd w:val="clear" w:color="auto" w:fill="FFFFFF"/>
              </w:rPr>
              <w:t>webhook</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01EAECAB"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i/>
                <w:iCs/>
              </w:rPr>
              <w:t>string</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2C85FD64"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The Subscriber's callback URL.</w:t>
            </w:r>
          </w:p>
        </w:tc>
      </w:tr>
      <w:tr w:rsidR="00D468F2" w:rsidRPr="00D468F2" w14:paraId="400683A9" w14:textId="77777777" w:rsidTr="00D468F2">
        <w:tc>
          <w:tcPr>
            <w:tcW w:w="0" w:type="auto"/>
            <w:tcBorders>
              <w:left w:val="single" w:sz="2" w:space="0" w:color="E1E4E5"/>
              <w:bottom w:val="single" w:sz="6" w:space="0" w:color="E1E4E5"/>
            </w:tcBorders>
            <w:shd w:val="clear" w:color="auto" w:fill="auto"/>
            <w:tcMar>
              <w:top w:w="120" w:type="dxa"/>
              <w:left w:w="240" w:type="dxa"/>
              <w:bottom w:w="120" w:type="dxa"/>
              <w:right w:w="240" w:type="dxa"/>
            </w:tcMar>
            <w:vAlign w:val="center"/>
            <w:hideMark/>
          </w:tcPr>
          <w:p w14:paraId="37EB5493" w14:textId="77777777" w:rsidR="00D468F2" w:rsidRPr="00D468F2" w:rsidRDefault="00D468F2" w:rsidP="00D468F2">
            <w:pPr>
              <w:spacing w:after="0" w:line="240" w:lineRule="auto"/>
              <w:rPr>
                <w:rFonts w:ascii="Times New Roman" w:eastAsia="Times New Roman" w:hAnsi="Times New Roman" w:cs="Times New Roman"/>
              </w:rPr>
            </w:pPr>
            <w:proofErr w:type="spellStart"/>
            <w:r w:rsidRPr="00D468F2">
              <w:rPr>
                <w:rFonts w:ascii="Consolas" w:eastAsia="Times New Roman" w:hAnsi="Consolas" w:cs="Courier New"/>
                <w:color w:val="E74C3C"/>
                <w:sz w:val="16"/>
                <w:szCs w:val="16"/>
                <w:bdr w:val="single" w:sz="6" w:space="2" w:color="E1E4E5" w:frame="1"/>
                <w:shd w:val="clear" w:color="auto" w:fill="FFFFFF"/>
              </w:rPr>
              <w:lastRenderedPageBreak/>
              <w:t>hub.secret</w:t>
            </w:r>
            <w:proofErr w:type="spellEnd"/>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5A18689D"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Optional</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7572275F"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Consolas" w:eastAsia="Times New Roman" w:hAnsi="Consolas" w:cs="Courier New"/>
                <w:color w:val="E74C3C"/>
                <w:sz w:val="16"/>
                <w:szCs w:val="16"/>
                <w:bdr w:val="single" w:sz="6" w:space="2" w:color="E1E4E5" w:frame="1"/>
                <w:shd w:val="clear" w:color="auto" w:fill="FFFFFF"/>
              </w:rPr>
              <w:t>webhook</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375D6DA2"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i/>
                <w:iCs/>
              </w:rPr>
              <w:t>string</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1643BF17"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A subscriber-provided cryptographically random unique secret string that SHALL be used to compute an </w:t>
            </w:r>
            <w:hyperlink r:id="rId40" w:anchor="bib-RFC6151" w:history="1">
              <w:r w:rsidRPr="00D468F2">
                <w:rPr>
                  <w:rFonts w:ascii="Times New Roman" w:eastAsia="Times New Roman" w:hAnsi="Times New Roman" w:cs="Times New Roman"/>
                  <w:color w:val="9B59B6"/>
                  <w:u w:val="single"/>
                </w:rPr>
                <w:t>HMAC digest</w:t>
              </w:r>
            </w:hyperlink>
            <w:r w:rsidRPr="00D468F2">
              <w:rPr>
                <w:rFonts w:ascii="Times New Roman" w:eastAsia="Times New Roman" w:hAnsi="Times New Roman" w:cs="Times New Roman"/>
              </w:rPr>
              <w:t> delivered in each notification. This parameter SHALL be less than 200 bytes in length.</w:t>
            </w:r>
          </w:p>
        </w:tc>
      </w:tr>
      <w:tr w:rsidR="00D468F2" w:rsidRPr="00D468F2" w14:paraId="4FFB1447" w14:textId="77777777" w:rsidTr="00D468F2">
        <w:tc>
          <w:tcPr>
            <w:tcW w:w="0" w:type="auto"/>
            <w:tcBorders>
              <w:left w:val="single" w:sz="2" w:space="0" w:color="E1E4E5"/>
              <w:bottom w:val="single" w:sz="2" w:space="0" w:color="E1E4E5"/>
            </w:tcBorders>
            <w:shd w:val="clear" w:color="auto" w:fill="F3F6F6"/>
            <w:tcMar>
              <w:top w:w="120" w:type="dxa"/>
              <w:left w:w="240" w:type="dxa"/>
              <w:bottom w:w="120" w:type="dxa"/>
              <w:right w:w="240" w:type="dxa"/>
            </w:tcMar>
            <w:vAlign w:val="center"/>
            <w:hideMark/>
          </w:tcPr>
          <w:p w14:paraId="54F5CDF9" w14:textId="77777777" w:rsidR="00D468F2" w:rsidRPr="00D468F2" w:rsidRDefault="00D468F2" w:rsidP="00D468F2">
            <w:pPr>
              <w:spacing w:after="0" w:line="240" w:lineRule="auto"/>
              <w:rPr>
                <w:rFonts w:ascii="Times New Roman" w:eastAsia="Times New Roman" w:hAnsi="Times New Roman" w:cs="Times New Roman"/>
              </w:rPr>
            </w:pPr>
            <w:proofErr w:type="spellStart"/>
            <w:r w:rsidRPr="00D468F2">
              <w:rPr>
                <w:rFonts w:ascii="Consolas" w:eastAsia="Times New Roman" w:hAnsi="Consolas" w:cs="Courier New"/>
                <w:color w:val="E74C3C"/>
                <w:sz w:val="16"/>
                <w:szCs w:val="16"/>
                <w:bdr w:val="single" w:sz="6" w:space="2" w:color="E1E4E5" w:frame="1"/>
                <w:shd w:val="clear" w:color="auto" w:fill="FFFFFF"/>
              </w:rPr>
              <w:t>hub.channel.endpoint</w:t>
            </w:r>
            <w:proofErr w:type="spellEnd"/>
          </w:p>
        </w:tc>
        <w:tc>
          <w:tcPr>
            <w:tcW w:w="0" w:type="auto"/>
            <w:tcBorders>
              <w:left w:val="single" w:sz="6" w:space="0" w:color="E1E4E5"/>
              <w:bottom w:val="single" w:sz="2" w:space="0" w:color="E1E4E5"/>
            </w:tcBorders>
            <w:shd w:val="clear" w:color="auto" w:fill="F3F6F6"/>
            <w:tcMar>
              <w:top w:w="120" w:type="dxa"/>
              <w:left w:w="240" w:type="dxa"/>
              <w:bottom w:w="120" w:type="dxa"/>
              <w:right w:w="240" w:type="dxa"/>
            </w:tcMar>
            <w:vAlign w:val="center"/>
            <w:hideMark/>
          </w:tcPr>
          <w:p w14:paraId="74EBB2A7"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Conditional</w:t>
            </w:r>
          </w:p>
        </w:tc>
        <w:tc>
          <w:tcPr>
            <w:tcW w:w="0" w:type="auto"/>
            <w:tcBorders>
              <w:left w:val="single" w:sz="6" w:space="0" w:color="E1E4E5"/>
              <w:bottom w:val="single" w:sz="2" w:space="0" w:color="E1E4E5"/>
            </w:tcBorders>
            <w:shd w:val="clear" w:color="auto" w:fill="F3F6F6"/>
            <w:tcMar>
              <w:top w:w="120" w:type="dxa"/>
              <w:left w:w="240" w:type="dxa"/>
              <w:bottom w:w="120" w:type="dxa"/>
              <w:right w:w="240" w:type="dxa"/>
            </w:tcMar>
            <w:vAlign w:val="center"/>
            <w:hideMark/>
          </w:tcPr>
          <w:p w14:paraId="1131B1C6" w14:textId="77777777" w:rsidR="00D468F2" w:rsidRPr="00D468F2" w:rsidRDefault="00D468F2" w:rsidP="00D468F2">
            <w:pPr>
              <w:spacing w:after="0" w:line="240" w:lineRule="auto"/>
              <w:rPr>
                <w:rFonts w:ascii="Times New Roman" w:eastAsia="Times New Roman" w:hAnsi="Times New Roman" w:cs="Times New Roman"/>
              </w:rPr>
            </w:pPr>
            <w:proofErr w:type="spellStart"/>
            <w:r w:rsidRPr="00D468F2">
              <w:rPr>
                <w:rFonts w:ascii="Consolas" w:eastAsia="Times New Roman" w:hAnsi="Consolas" w:cs="Courier New"/>
                <w:color w:val="E74C3C"/>
                <w:sz w:val="16"/>
                <w:szCs w:val="16"/>
                <w:bdr w:val="single" w:sz="6" w:space="2" w:color="E1E4E5" w:frame="1"/>
                <w:shd w:val="clear" w:color="auto" w:fill="FFFFFF"/>
              </w:rPr>
              <w:t>websocket</w:t>
            </w:r>
            <w:proofErr w:type="spellEnd"/>
          </w:p>
        </w:tc>
        <w:tc>
          <w:tcPr>
            <w:tcW w:w="0" w:type="auto"/>
            <w:tcBorders>
              <w:left w:val="single" w:sz="6" w:space="0" w:color="E1E4E5"/>
              <w:bottom w:val="single" w:sz="2" w:space="0" w:color="E1E4E5"/>
            </w:tcBorders>
            <w:shd w:val="clear" w:color="auto" w:fill="F3F6F6"/>
            <w:tcMar>
              <w:top w:w="120" w:type="dxa"/>
              <w:left w:w="240" w:type="dxa"/>
              <w:bottom w:w="120" w:type="dxa"/>
              <w:right w:w="240" w:type="dxa"/>
            </w:tcMar>
            <w:vAlign w:val="center"/>
            <w:hideMark/>
          </w:tcPr>
          <w:p w14:paraId="3A7DAB35"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i/>
                <w:iCs/>
              </w:rPr>
              <w:t>string</w:t>
            </w:r>
          </w:p>
        </w:tc>
        <w:tc>
          <w:tcPr>
            <w:tcW w:w="0" w:type="auto"/>
            <w:tcBorders>
              <w:left w:val="single" w:sz="6" w:space="0" w:color="E1E4E5"/>
              <w:bottom w:val="single" w:sz="2" w:space="0" w:color="E1E4E5"/>
            </w:tcBorders>
            <w:shd w:val="clear" w:color="auto" w:fill="F3F6F6"/>
            <w:tcMar>
              <w:top w:w="120" w:type="dxa"/>
              <w:left w:w="240" w:type="dxa"/>
              <w:bottom w:w="120" w:type="dxa"/>
              <w:right w:w="240" w:type="dxa"/>
            </w:tcMar>
            <w:vAlign w:val="center"/>
            <w:hideMark/>
          </w:tcPr>
          <w:p w14:paraId="021DE587"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Required for </w:t>
            </w:r>
            <w:proofErr w:type="spellStart"/>
            <w:r w:rsidRPr="00D468F2">
              <w:rPr>
                <w:rFonts w:ascii="Consolas" w:eastAsia="Times New Roman" w:hAnsi="Consolas" w:cs="Courier New"/>
                <w:color w:val="E74C3C"/>
                <w:sz w:val="16"/>
                <w:szCs w:val="16"/>
                <w:bdr w:val="single" w:sz="6" w:space="2" w:color="E1E4E5" w:frame="1"/>
                <w:shd w:val="clear" w:color="auto" w:fill="FFFFFF"/>
              </w:rPr>
              <w:t>websocket</w:t>
            </w:r>
            <w:proofErr w:type="spellEnd"/>
            <w:r w:rsidRPr="00D468F2">
              <w:rPr>
                <w:rFonts w:ascii="Times New Roman" w:eastAsia="Times New Roman" w:hAnsi="Times New Roman" w:cs="Times New Roman"/>
              </w:rPr>
              <w:t xml:space="preserve"> re-subscribes and unsubscribes. The </w:t>
            </w:r>
            <w:proofErr w:type="spellStart"/>
            <w:r w:rsidRPr="00D468F2">
              <w:rPr>
                <w:rFonts w:ascii="Times New Roman" w:eastAsia="Times New Roman" w:hAnsi="Times New Roman" w:cs="Times New Roman"/>
              </w:rPr>
              <w:t>wss</w:t>
            </w:r>
            <w:proofErr w:type="spellEnd"/>
            <w:r w:rsidRPr="00D468F2">
              <w:rPr>
                <w:rFonts w:ascii="Times New Roman" w:eastAsia="Times New Roman" w:hAnsi="Times New Roman" w:cs="Times New Roman"/>
              </w:rPr>
              <w:t xml:space="preserve"> </w:t>
            </w:r>
            <w:proofErr w:type="spellStart"/>
            <w:r w:rsidRPr="00D468F2">
              <w:rPr>
                <w:rFonts w:ascii="Times New Roman" w:eastAsia="Times New Roman" w:hAnsi="Times New Roman" w:cs="Times New Roman"/>
              </w:rPr>
              <w:t>url</w:t>
            </w:r>
            <w:proofErr w:type="spellEnd"/>
            <w:r w:rsidRPr="00D468F2">
              <w:rPr>
                <w:rFonts w:ascii="Times New Roman" w:eastAsia="Times New Roman" w:hAnsi="Times New Roman" w:cs="Times New Roman"/>
              </w:rPr>
              <w:t xml:space="preserve"> identifying an existing WebSocket subscription.</w:t>
            </w:r>
          </w:p>
        </w:tc>
      </w:tr>
    </w:tbl>
    <w:p w14:paraId="6E45D663" w14:textId="77777777" w:rsidR="00D468F2" w:rsidRPr="00D468F2" w:rsidRDefault="00D468F2" w:rsidP="00D468F2">
      <w:pPr>
        <w:shd w:val="clear" w:color="auto" w:fill="FCFCFC"/>
        <w:spacing w:after="100" w:afterAutospacing="1" w:line="240" w:lineRule="auto"/>
        <w:outlineLvl w:val="3"/>
        <w:rPr>
          <w:rFonts w:ascii="Georgia" w:eastAsia="Times New Roman" w:hAnsi="Georgia" w:cs="Arial"/>
          <w:b/>
          <w:bCs/>
          <w:color w:val="404040"/>
          <w:sz w:val="28"/>
          <w:szCs w:val="28"/>
        </w:rPr>
      </w:pPr>
      <w:r w:rsidRPr="00D468F2">
        <w:rPr>
          <w:rFonts w:ascii="Consolas" w:eastAsia="Times New Roman" w:hAnsi="Consolas" w:cs="Courier New"/>
          <w:b/>
          <w:bCs/>
          <w:color w:val="E74C3C"/>
          <w:sz w:val="21"/>
          <w:szCs w:val="21"/>
          <w:bdr w:val="single" w:sz="6" w:space="2" w:color="E1E4E5" w:frame="1"/>
          <w:shd w:val="clear" w:color="auto" w:fill="FFFFFF"/>
        </w:rPr>
        <w:t>webhook</w:t>
      </w:r>
      <w:r w:rsidRPr="00D468F2">
        <w:rPr>
          <w:rFonts w:ascii="Georgia" w:eastAsia="Times New Roman" w:hAnsi="Georgia" w:cs="Arial"/>
          <w:b/>
          <w:bCs/>
          <w:color w:val="404040"/>
          <w:sz w:val="28"/>
          <w:szCs w:val="28"/>
        </w:rPr>
        <w:t> Unsubscribe Request Example</w:t>
      </w:r>
    </w:p>
    <w:p w14:paraId="083E88B5"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000080"/>
          <w:sz w:val="18"/>
          <w:szCs w:val="18"/>
          <w:bdr w:val="single" w:sz="6" w:space="6" w:color="E1E4E5" w:frame="1"/>
          <w:shd w:val="clear" w:color="auto" w:fill="F8F8F8"/>
        </w:rPr>
        <w:t>POST</w:t>
      </w:r>
      <w:r w:rsidRPr="00D468F2">
        <w:rPr>
          <w:rFonts w:ascii="Consolas" w:eastAsia="Times New Roman" w:hAnsi="Consolas" w:cs="Courier New"/>
          <w:color w:val="333333"/>
          <w:sz w:val="18"/>
          <w:szCs w:val="18"/>
          <w:bdr w:val="single" w:sz="6" w:space="6" w:color="E1E4E5" w:frame="1"/>
          <w:shd w:val="clear" w:color="auto" w:fill="F8F8F8"/>
        </w:rPr>
        <w:t xml:space="preserve"> https://hub.example.com</w:t>
      </w:r>
    </w:p>
    <w:p w14:paraId="620F3B3A"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000080"/>
          <w:sz w:val="18"/>
          <w:szCs w:val="18"/>
          <w:bdr w:val="single" w:sz="6" w:space="6" w:color="E1E4E5" w:frame="1"/>
          <w:shd w:val="clear" w:color="auto" w:fill="F8F8F8"/>
        </w:rPr>
        <w:t>Host</w:t>
      </w:r>
      <w:r w:rsidRPr="00D468F2">
        <w:rPr>
          <w:rFonts w:ascii="Consolas" w:eastAsia="Times New Roman" w:hAnsi="Consolas" w:cs="Courier New"/>
          <w:color w:val="333333"/>
          <w:sz w:val="18"/>
          <w:szCs w:val="18"/>
          <w:bdr w:val="single" w:sz="6" w:space="6" w:color="E1E4E5" w:frame="1"/>
          <w:shd w:val="clear" w:color="auto" w:fill="F8F8F8"/>
        </w:rPr>
        <w:t>: hub</w:t>
      </w:r>
    </w:p>
    <w:p w14:paraId="7D60181A"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000080"/>
          <w:sz w:val="18"/>
          <w:szCs w:val="18"/>
          <w:bdr w:val="single" w:sz="6" w:space="6" w:color="E1E4E5" w:frame="1"/>
          <w:shd w:val="clear" w:color="auto" w:fill="F8F8F8"/>
        </w:rPr>
        <w:t>Authorization</w:t>
      </w:r>
      <w:r w:rsidRPr="00D468F2">
        <w:rPr>
          <w:rFonts w:ascii="Consolas" w:eastAsia="Times New Roman" w:hAnsi="Consolas" w:cs="Courier New"/>
          <w:color w:val="333333"/>
          <w:sz w:val="18"/>
          <w:szCs w:val="18"/>
          <w:bdr w:val="single" w:sz="6" w:space="6" w:color="E1E4E5" w:frame="1"/>
          <w:shd w:val="clear" w:color="auto" w:fill="F8F8F8"/>
        </w:rPr>
        <w:t>: Bearer i8hweunweunweofiwweoijewiwe</w:t>
      </w:r>
    </w:p>
    <w:p w14:paraId="6A899D32"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000080"/>
          <w:sz w:val="18"/>
          <w:szCs w:val="18"/>
          <w:bdr w:val="single" w:sz="6" w:space="6" w:color="E1E4E5" w:frame="1"/>
          <w:shd w:val="clear" w:color="auto" w:fill="F8F8F8"/>
        </w:rPr>
        <w:t>Content</w:t>
      </w:r>
      <w:r w:rsidRPr="00D468F2">
        <w:rPr>
          <w:rFonts w:ascii="Consolas" w:eastAsia="Times New Roman" w:hAnsi="Consolas" w:cs="Courier New"/>
          <w:color w:val="333333"/>
          <w:sz w:val="18"/>
          <w:szCs w:val="18"/>
          <w:bdr w:val="single" w:sz="6" w:space="6" w:color="E1E4E5" w:frame="1"/>
          <w:shd w:val="clear" w:color="auto" w:fill="F8F8F8"/>
        </w:rPr>
        <w:t>-Type: application/x-www-form-</w:t>
      </w:r>
      <w:proofErr w:type="spellStart"/>
      <w:r w:rsidRPr="00D468F2">
        <w:rPr>
          <w:rFonts w:ascii="Consolas" w:eastAsia="Times New Roman" w:hAnsi="Consolas" w:cs="Courier New"/>
          <w:color w:val="333333"/>
          <w:sz w:val="18"/>
          <w:szCs w:val="18"/>
          <w:bdr w:val="single" w:sz="6" w:space="6" w:color="E1E4E5" w:frame="1"/>
          <w:shd w:val="clear" w:color="auto" w:fill="F8F8F8"/>
        </w:rPr>
        <w:t>urlencoded</w:t>
      </w:r>
      <w:proofErr w:type="spellEnd"/>
    </w:p>
    <w:p w14:paraId="3C607BD4"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p>
    <w:p w14:paraId="5C7B46BC"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000080"/>
          <w:sz w:val="18"/>
          <w:szCs w:val="18"/>
          <w:bdr w:val="single" w:sz="6" w:space="6" w:color="E1E4E5" w:frame="1"/>
          <w:shd w:val="clear" w:color="auto" w:fill="F8F8F8"/>
        </w:rPr>
        <w:t>hub</w:t>
      </w:r>
      <w:r w:rsidRPr="00D468F2">
        <w:rPr>
          <w:rFonts w:ascii="Consolas" w:eastAsia="Times New Roman" w:hAnsi="Consolas" w:cs="Courier New"/>
          <w:color w:val="333333"/>
          <w:sz w:val="18"/>
          <w:szCs w:val="18"/>
          <w:bdr w:val="single" w:sz="6" w:space="6" w:color="E1E4E5" w:frame="1"/>
          <w:shd w:val="clear" w:color="auto" w:fill="F8F8F8"/>
        </w:rPr>
        <w:t>.channel.type=webhook&amp;hub.callback=https</w:t>
      </w:r>
      <w:r w:rsidRPr="00D468F2">
        <w:rPr>
          <w:rFonts w:ascii="Consolas" w:eastAsia="Times New Roman" w:hAnsi="Consolas" w:cs="Courier New"/>
          <w:color w:val="008080"/>
          <w:sz w:val="18"/>
          <w:szCs w:val="18"/>
          <w:bdr w:val="single" w:sz="6" w:space="6" w:color="E1E4E5" w:frame="1"/>
          <w:shd w:val="clear" w:color="auto" w:fill="F8F8F8"/>
        </w:rPr>
        <w:t>%3</w:t>
      </w:r>
      <w:r w:rsidRPr="00D468F2">
        <w:rPr>
          <w:rFonts w:ascii="Consolas" w:eastAsia="Times New Roman" w:hAnsi="Consolas" w:cs="Courier New"/>
          <w:color w:val="333333"/>
          <w:sz w:val="18"/>
          <w:szCs w:val="18"/>
          <w:bdr w:val="single" w:sz="6" w:space="6" w:color="E1E4E5" w:frame="1"/>
          <w:shd w:val="clear" w:color="auto" w:fill="F8F8F8"/>
        </w:rPr>
        <w:t>A</w:t>
      </w:r>
      <w:r w:rsidRPr="00D468F2">
        <w:rPr>
          <w:rFonts w:ascii="Consolas" w:eastAsia="Times New Roman" w:hAnsi="Consolas" w:cs="Courier New"/>
          <w:color w:val="008080"/>
          <w:sz w:val="18"/>
          <w:szCs w:val="18"/>
          <w:bdr w:val="single" w:sz="6" w:space="6" w:color="E1E4E5" w:frame="1"/>
          <w:shd w:val="clear" w:color="auto" w:fill="F8F8F8"/>
        </w:rPr>
        <w:t>%2</w:t>
      </w:r>
      <w:r w:rsidRPr="00D468F2">
        <w:rPr>
          <w:rFonts w:ascii="Consolas" w:eastAsia="Times New Roman" w:hAnsi="Consolas" w:cs="Courier New"/>
          <w:color w:val="333333"/>
          <w:sz w:val="18"/>
          <w:szCs w:val="18"/>
          <w:bdr w:val="single" w:sz="6" w:space="6" w:color="E1E4E5" w:frame="1"/>
          <w:shd w:val="clear" w:color="auto" w:fill="F8F8F8"/>
        </w:rPr>
        <w:t>F</w:t>
      </w:r>
      <w:r w:rsidRPr="00D468F2">
        <w:rPr>
          <w:rFonts w:ascii="Consolas" w:eastAsia="Times New Roman" w:hAnsi="Consolas" w:cs="Courier New"/>
          <w:color w:val="008080"/>
          <w:sz w:val="18"/>
          <w:szCs w:val="18"/>
          <w:bdr w:val="single" w:sz="6" w:space="6" w:color="E1E4E5" w:frame="1"/>
          <w:shd w:val="clear" w:color="auto" w:fill="F8F8F8"/>
        </w:rPr>
        <w:t>%2</w:t>
      </w:r>
      <w:r w:rsidRPr="00D468F2">
        <w:rPr>
          <w:rFonts w:ascii="Consolas" w:eastAsia="Times New Roman" w:hAnsi="Consolas" w:cs="Courier New"/>
          <w:color w:val="333333"/>
          <w:sz w:val="18"/>
          <w:szCs w:val="18"/>
          <w:bdr w:val="single" w:sz="6" w:space="6" w:color="E1E4E5" w:frame="1"/>
          <w:shd w:val="clear" w:color="auto" w:fill="F8F8F8"/>
        </w:rPr>
        <w:t>Fapp.example.com</w:t>
      </w:r>
      <w:r w:rsidRPr="00D468F2">
        <w:rPr>
          <w:rFonts w:ascii="Consolas" w:eastAsia="Times New Roman" w:hAnsi="Consolas" w:cs="Courier New"/>
          <w:color w:val="008080"/>
          <w:sz w:val="18"/>
          <w:szCs w:val="18"/>
          <w:bdr w:val="single" w:sz="6" w:space="6" w:color="E1E4E5" w:frame="1"/>
          <w:shd w:val="clear" w:color="auto" w:fill="F8F8F8"/>
        </w:rPr>
        <w:t>%2</w:t>
      </w:r>
      <w:r w:rsidRPr="00D468F2">
        <w:rPr>
          <w:rFonts w:ascii="Consolas" w:eastAsia="Times New Roman" w:hAnsi="Consolas" w:cs="Courier New"/>
          <w:color w:val="333333"/>
          <w:sz w:val="18"/>
          <w:szCs w:val="18"/>
          <w:bdr w:val="single" w:sz="6" w:space="6" w:color="E1E4E5" w:frame="1"/>
          <w:shd w:val="clear" w:color="auto" w:fill="F8F8F8"/>
        </w:rPr>
        <w:t>Fsession</w:t>
      </w:r>
      <w:r w:rsidRPr="00D468F2">
        <w:rPr>
          <w:rFonts w:ascii="Consolas" w:eastAsia="Times New Roman" w:hAnsi="Consolas" w:cs="Courier New"/>
          <w:color w:val="008080"/>
          <w:sz w:val="18"/>
          <w:szCs w:val="18"/>
          <w:bdr w:val="single" w:sz="6" w:space="6" w:color="E1E4E5" w:frame="1"/>
          <w:shd w:val="clear" w:color="auto" w:fill="F8F8F8"/>
        </w:rPr>
        <w:t>%2</w:t>
      </w:r>
      <w:r w:rsidRPr="00D468F2">
        <w:rPr>
          <w:rFonts w:ascii="Consolas" w:eastAsia="Times New Roman" w:hAnsi="Consolas" w:cs="Courier New"/>
          <w:color w:val="333333"/>
          <w:sz w:val="18"/>
          <w:szCs w:val="18"/>
          <w:bdr w:val="single" w:sz="6" w:space="6" w:color="E1E4E5" w:frame="1"/>
          <w:shd w:val="clear" w:color="auto" w:fill="F8F8F8"/>
        </w:rPr>
        <w:t>Fcallback</w:t>
      </w:r>
      <w:r w:rsidRPr="00D468F2">
        <w:rPr>
          <w:rFonts w:ascii="Consolas" w:eastAsia="Times New Roman" w:hAnsi="Consolas" w:cs="Courier New"/>
          <w:color w:val="008080"/>
          <w:sz w:val="18"/>
          <w:szCs w:val="18"/>
          <w:bdr w:val="single" w:sz="6" w:space="6" w:color="E1E4E5" w:frame="1"/>
          <w:shd w:val="clear" w:color="auto" w:fill="F8F8F8"/>
        </w:rPr>
        <w:t>%2</w:t>
      </w:r>
      <w:r w:rsidRPr="00D468F2">
        <w:rPr>
          <w:rFonts w:ascii="Consolas" w:eastAsia="Times New Roman" w:hAnsi="Consolas" w:cs="Courier New"/>
          <w:color w:val="333333"/>
          <w:sz w:val="18"/>
          <w:szCs w:val="18"/>
          <w:bdr w:val="single" w:sz="6" w:space="6" w:color="E1E4E5" w:frame="1"/>
          <w:shd w:val="clear" w:color="auto" w:fill="F8F8F8"/>
        </w:rPr>
        <w:t>Fv7tfwuk17a&amp;hub.mode=unsubscribe&amp;hub.topic=fdb2f928-5546-4f52-87a0-0648e9ded065&amp;hub.secret=shhh-this-is-a-secret&amp;hub.challenge=meu3we944ix80ox</w:t>
      </w:r>
    </w:p>
    <w:p w14:paraId="00558885"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p>
    <w:p w14:paraId="6C631135" w14:textId="77777777" w:rsidR="00D468F2" w:rsidRPr="00D468F2" w:rsidRDefault="00D468F2" w:rsidP="00D468F2">
      <w:pPr>
        <w:shd w:val="clear" w:color="auto" w:fill="FCFCFC"/>
        <w:spacing w:after="100" w:afterAutospacing="1" w:line="240" w:lineRule="auto"/>
        <w:outlineLvl w:val="3"/>
        <w:rPr>
          <w:rFonts w:ascii="Georgia" w:eastAsia="Times New Roman" w:hAnsi="Georgia" w:cs="Arial"/>
          <w:b/>
          <w:bCs/>
          <w:color w:val="404040"/>
          <w:sz w:val="28"/>
          <w:szCs w:val="28"/>
        </w:rPr>
      </w:pPr>
      <w:proofErr w:type="spellStart"/>
      <w:r w:rsidRPr="00D468F2">
        <w:rPr>
          <w:rFonts w:ascii="Consolas" w:eastAsia="Times New Roman" w:hAnsi="Consolas" w:cs="Courier New"/>
          <w:b/>
          <w:bCs/>
          <w:color w:val="E74C3C"/>
          <w:sz w:val="21"/>
          <w:szCs w:val="21"/>
          <w:bdr w:val="single" w:sz="6" w:space="2" w:color="E1E4E5" w:frame="1"/>
          <w:shd w:val="clear" w:color="auto" w:fill="FFFFFF"/>
        </w:rPr>
        <w:t>websocket</w:t>
      </w:r>
      <w:proofErr w:type="spellEnd"/>
      <w:r w:rsidRPr="00D468F2">
        <w:rPr>
          <w:rFonts w:ascii="Georgia" w:eastAsia="Times New Roman" w:hAnsi="Georgia" w:cs="Arial"/>
          <w:b/>
          <w:bCs/>
          <w:color w:val="404040"/>
          <w:sz w:val="28"/>
          <w:szCs w:val="28"/>
        </w:rPr>
        <w:t> Unsubscribe Request Example</w:t>
      </w:r>
    </w:p>
    <w:p w14:paraId="2F98159E"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000080"/>
          <w:sz w:val="18"/>
          <w:szCs w:val="18"/>
          <w:bdr w:val="single" w:sz="6" w:space="6" w:color="E1E4E5" w:frame="1"/>
          <w:shd w:val="clear" w:color="auto" w:fill="F8F8F8"/>
        </w:rPr>
        <w:t>POST</w:t>
      </w:r>
      <w:r w:rsidRPr="00D468F2">
        <w:rPr>
          <w:rFonts w:ascii="Consolas" w:eastAsia="Times New Roman" w:hAnsi="Consolas" w:cs="Courier New"/>
          <w:color w:val="333333"/>
          <w:sz w:val="18"/>
          <w:szCs w:val="18"/>
          <w:bdr w:val="single" w:sz="6" w:space="6" w:color="E1E4E5" w:frame="1"/>
          <w:shd w:val="clear" w:color="auto" w:fill="F8F8F8"/>
        </w:rPr>
        <w:t xml:space="preserve"> https://hub.example.com</w:t>
      </w:r>
    </w:p>
    <w:p w14:paraId="78821DE5"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000080"/>
          <w:sz w:val="18"/>
          <w:szCs w:val="18"/>
          <w:bdr w:val="single" w:sz="6" w:space="6" w:color="E1E4E5" w:frame="1"/>
          <w:shd w:val="clear" w:color="auto" w:fill="F8F8F8"/>
        </w:rPr>
        <w:t>Host</w:t>
      </w:r>
      <w:r w:rsidRPr="00D468F2">
        <w:rPr>
          <w:rFonts w:ascii="Consolas" w:eastAsia="Times New Roman" w:hAnsi="Consolas" w:cs="Courier New"/>
          <w:color w:val="333333"/>
          <w:sz w:val="18"/>
          <w:szCs w:val="18"/>
          <w:bdr w:val="single" w:sz="6" w:space="6" w:color="E1E4E5" w:frame="1"/>
          <w:shd w:val="clear" w:color="auto" w:fill="F8F8F8"/>
        </w:rPr>
        <w:t>: hub</w:t>
      </w:r>
    </w:p>
    <w:p w14:paraId="32C1CFAE"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000080"/>
          <w:sz w:val="18"/>
          <w:szCs w:val="18"/>
          <w:bdr w:val="single" w:sz="6" w:space="6" w:color="E1E4E5" w:frame="1"/>
          <w:shd w:val="clear" w:color="auto" w:fill="F8F8F8"/>
        </w:rPr>
        <w:t>Authorization</w:t>
      </w:r>
      <w:r w:rsidRPr="00D468F2">
        <w:rPr>
          <w:rFonts w:ascii="Consolas" w:eastAsia="Times New Roman" w:hAnsi="Consolas" w:cs="Courier New"/>
          <w:color w:val="333333"/>
          <w:sz w:val="18"/>
          <w:szCs w:val="18"/>
          <w:bdr w:val="single" w:sz="6" w:space="6" w:color="E1E4E5" w:frame="1"/>
          <w:shd w:val="clear" w:color="auto" w:fill="F8F8F8"/>
        </w:rPr>
        <w:t>: Bearer i8hweunweunweofiwweoijewiwe</w:t>
      </w:r>
    </w:p>
    <w:p w14:paraId="504918DB"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000080"/>
          <w:sz w:val="18"/>
          <w:szCs w:val="18"/>
          <w:bdr w:val="single" w:sz="6" w:space="6" w:color="E1E4E5" w:frame="1"/>
          <w:shd w:val="clear" w:color="auto" w:fill="F8F8F8"/>
        </w:rPr>
        <w:t>Content</w:t>
      </w:r>
      <w:r w:rsidRPr="00D468F2">
        <w:rPr>
          <w:rFonts w:ascii="Consolas" w:eastAsia="Times New Roman" w:hAnsi="Consolas" w:cs="Courier New"/>
          <w:color w:val="333333"/>
          <w:sz w:val="18"/>
          <w:szCs w:val="18"/>
          <w:bdr w:val="single" w:sz="6" w:space="6" w:color="E1E4E5" w:frame="1"/>
          <w:shd w:val="clear" w:color="auto" w:fill="F8F8F8"/>
        </w:rPr>
        <w:t>-Type: application/x-www-form-</w:t>
      </w:r>
      <w:proofErr w:type="spellStart"/>
      <w:r w:rsidRPr="00D468F2">
        <w:rPr>
          <w:rFonts w:ascii="Consolas" w:eastAsia="Times New Roman" w:hAnsi="Consolas" w:cs="Courier New"/>
          <w:color w:val="333333"/>
          <w:sz w:val="18"/>
          <w:szCs w:val="18"/>
          <w:bdr w:val="single" w:sz="6" w:space="6" w:color="E1E4E5" w:frame="1"/>
          <w:shd w:val="clear" w:color="auto" w:fill="F8F8F8"/>
        </w:rPr>
        <w:t>urlencoded</w:t>
      </w:r>
      <w:proofErr w:type="spellEnd"/>
    </w:p>
    <w:p w14:paraId="1F4B70D0"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p>
    <w:p w14:paraId="2C339A94"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000080"/>
          <w:sz w:val="18"/>
          <w:szCs w:val="18"/>
          <w:bdr w:val="single" w:sz="6" w:space="6" w:color="E1E4E5" w:frame="1"/>
          <w:shd w:val="clear" w:color="auto" w:fill="F8F8F8"/>
        </w:rPr>
        <w:t>hub</w:t>
      </w:r>
      <w:r w:rsidRPr="00D468F2">
        <w:rPr>
          <w:rFonts w:ascii="Consolas" w:eastAsia="Times New Roman" w:hAnsi="Consolas" w:cs="Courier New"/>
          <w:color w:val="333333"/>
          <w:sz w:val="18"/>
          <w:szCs w:val="18"/>
          <w:bdr w:val="single" w:sz="6" w:space="6" w:color="E1E4E5" w:frame="1"/>
          <w:shd w:val="clear" w:color="auto" w:fill="F8F8F8"/>
        </w:rPr>
        <w:t>.channel.type=websocket&amp;hub.channel.endpoint=wss</w:t>
      </w:r>
      <w:r w:rsidRPr="00D468F2">
        <w:rPr>
          <w:rFonts w:ascii="Consolas" w:eastAsia="Times New Roman" w:hAnsi="Consolas" w:cs="Courier New"/>
          <w:color w:val="008080"/>
          <w:sz w:val="18"/>
          <w:szCs w:val="18"/>
          <w:bdr w:val="single" w:sz="6" w:space="6" w:color="E1E4E5" w:frame="1"/>
          <w:shd w:val="clear" w:color="auto" w:fill="F8F8F8"/>
        </w:rPr>
        <w:t>%3</w:t>
      </w:r>
      <w:r w:rsidRPr="00D468F2">
        <w:rPr>
          <w:rFonts w:ascii="Consolas" w:eastAsia="Times New Roman" w:hAnsi="Consolas" w:cs="Courier New"/>
          <w:color w:val="333333"/>
          <w:sz w:val="18"/>
          <w:szCs w:val="18"/>
          <w:bdr w:val="single" w:sz="6" w:space="6" w:color="E1E4E5" w:frame="1"/>
          <w:shd w:val="clear" w:color="auto" w:fill="F8F8F8"/>
        </w:rPr>
        <w:t>A</w:t>
      </w:r>
      <w:r w:rsidRPr="00D468F2">
        <w:rPr>
          <w:rFonts w:ascii="Consolas" w:eastAsia="Times New Roman" w:hAnsi="Consolas" w:cs="Courier New"/>
          <w:color w:val="008080"/>
          <w:sz w:val="18"/>
          <w:szCs w:val="18"/>
          <w:bdr w:val="single" w:sz="6" w:space="6" w:color="E1E4E5" w:frame="1"/>
          <w:shd w:val="clear" w:color="auto" w:fill="F8F8F8"/>
        </w:rPr>
        <w:t>%2</w:t>
      </w:r>
      <w:r w:rsidRPr="00D468F2">
        <w:rPr>
          <w:rFonts w:ascii="Consolas" w:eastAsia="Times New Roman" w:hAnsi="Consolas" w:cs="Courier New"/>
          <w:color w:val="333333"/>
          <w:sz w:val="18"/>
          <w:szCs w:val="18"/>
          <w:bdr w:val="single" w:sz="6" w:space="6" w:color="E1E4E5" w:frame="1"/>
          <w:shd w:val="clear" w:color="auto" w:fill="F8F8F8"/>
        </w:rPr>
        <w:t>F</w:t>
      </w:r>
      <w:r w:rsidRPr="00D468F2">
        <w:rPr>
          <w:rFonts w:ascii="Consolas" w:eastAsia="Times New Roman" w:hAnsi="Consolas" w:cs="Courier New"/>
          <w:color w:val="008080"/>
          <w:sz w:val="18"/>
          <w:szCs w:val="18"/>
          <w:bdr w:val="single" w:sz="6" w:space="6" w:color="E1E4E5" w:frame="1"/>
          <w:shd w:val="clear" w:color="auto" w:fill="F8F8F8"/>
        </w:rPr>
        <w:t>%2</w:t>
      </w:r>
      <w:r w:rsidRPr="00D468F2">
        <w:rPr>
          <w:rFonts w:ascii="Consolas" w:eastAsia="Times New Roman" w:hAnsi="Consolas" w:cs="Courier New"/>
          <w:color w:val="333333"/>
          <w:sz w:val="18"/>
          <w:szCs w:val="18"/>
          <w:bdr w:val="single" w:sz="6" w:space="6" w:color="E1E4E5" w:frame="1"/>
          <w:shd w:val="clear" w:color="auto" w:fill="F8F8F8"/>
        </w:rPr>
        <w:t>Fhub.example.com</w:t>
      </w:r>
      <w:r w:rsidRPr="00D468F2">
        <w:rPr>
          <w:rFonts w:ascii="Consolas" w:eastAsia="Times New Roman" w:hAnsi="Consolas" w:cs="Courier New"/>
          <w:color w:val="008080"/>
          <w:sz w:val="18"/>
          <w:szCs w:val="18"/>
          <w:bdr w:val="single" w:sz="6" w:space="6" w:color="E1E4E5" w:frame="1"/>
          <w:shd w:val="clear" w:color="auto" w:fill="F8F8F8"/>
        </w:rPr>
        <w:t>%2</w:t>
      </w:r>
      <w:r w:rsidRPr="00D468F2">
        <w:rPr>
          <w:rFonts w:ascii="Consolas" w:eastAsia="Times New Roman" w:hAnsi="Consolas" w:cs="Courier New"/>
          <w:color w:val="333333"/>
          <w:sz w:val="18"/>
          <w:szCs w:val="18"/>
          <w:bdr w:val="single" w:sz="6" w:space="6" w:color="E1E4E5" w:frame="1"/>
          <w:shd w:val="clear" w:color="auto" w:fill="F8F8F8"/>
        </w:rPr>
        <w:t>Fee30d3b9-1558-464f-a299-cbad6f8135de</w:t>
      </w:r>
      <w:r w:rsidRPr="00D468F2">
        <w:rPr>
          <w:rFonts w:ascii="Consolas" w:eastAsia="Times New Roman" w:hAnsi="Consolas" w:cs="Courier New"/>
          <w:color w:val="008080"/>
          <w:sz w:val="18"/>
          <w:szCs w:val="18"/>
          <w:bdr w:val="single" w:sz="6" w:space="6" w:color="E1E4E5" w:frame="1"/>
          <w:shd w:val="clear" w:color="auto" w:fill="F8F8F8"/>
        </w:rPr>
        <w:t>%0</w:t>
      </w:r>
      <w:r w:rsidRPr="00D468F2">
        <w:rPr>
          <w:rFonts w:ascii="Consolas" w:eastAsia="Times New Roman" w:hAnsi="Consolas" w:cs="Courier New"/>
          <w:color w:val="333333"/>
          <w:sz w:val="18"/>
          <w:szCs w:val="18"/>
          <w:bdr w:val="single" w:sz="6" w:space="6" w:color="E1E4E5" w:frame="1"/>
          <w:shd w:val="clear" w:color="auto" w:fill="F8F8F8"/>
        </w:rPr>
        <w:t>A&amp;hub.mode=unsubscribe&amp;hub.topic=fdb2f928-5546-4f52-87a0-0648e9ded065</w:t>
      </w:r>
    </w:p>
    <w:p w14:paraId="52BDF063"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p>
    <w:p w14:paraId="5BBBF0E3" w14:textId="77777777" w:rsidR="00D468F2" w:rsidRPr="00D468F2" w:rsidRDefault="00D468F2" w:rsidP="00D468F2">
      <w:pPr>
        <w:shd w:val="clear" w:color="auto" w:fill="FCFCFC"/>
        <w:spacing w:after="100" w:afterAutospacing="1" w:line="240" w:lineRule="auto"/>
        <w:outlineLvl w:val="5"/>
        <w:rPr>
          <w:rFonts w:ascii="Georgia" w:eastAsia="Times New Roman" w:hAnsi="Georgia" w:cs="Arial"/>
          <w:b/>
          <w:bCs/>
          <w:color w:val="404040"/>
          <w:sz w:val="24"/>
          <w:szCs w:val="24"/>
        </w:rPr>
      </w:pPr>
      <w:proofErr w:type="spellStart"/>
      <w:r w:rsidRPr="00D468F2">
        <w:rPr>
          <w:rFonts w:ascii="Consolas" w:eastAsia="Times New Roman" w:hAnsi="Consolas" w:cs="Courier New"/>
          <w:b/>
          <w:bCs/>
          <w:color w:val="E74C3C"/>
          <w:sz w:val="18"/>
          <w:szCs w:val="18"/>
          <w:bdr w:val="single" w:sz="6" w:space="2" w:color="E1E4E5" w:frame="1"/>
          <w:shd w:val="clear" w:color="auto" w:fill="FFFFFF"/>
        </w:rPr>
        <w:t>webhook</w:t>
      </w:r>
      <w:proofErr w:type="spellEnd"/>
      <w:r w:rsidRPr="00D468F2">
        <w:rPr>
          <w:rFonts w:ascii="Georgia" w:eastAsia="Times New Roman" w:hAnsi="Georgia" w:cs="Arial"/>
          <w:b/>
          <w:bCs/>
          <w:color w:val="404040"/>
          <w:sz w:val="24"/>
          <w:szCs w:val="24"/>
        </w:rPr>
        <w:t> and </w:t>
      </w:r>
      <w:proofErr w:type="spellStart"/>
      <w:r w:rsidRPr="00D468F2">
        <w:rPr>
          <w:rFonts w:ascii="Consolas" w:eastAsia="Times New Roman" w:hAnsi="Consolas" w:cs="Courier New"/>
          <w:b/>
          <w:bCs/>
          <w:color w:val="E74C3C"/>
          <w:sz w:val="18"/>
          <w:szCs w:val="18"/>
          <w:bdr w:val="single" w:sz="6" w:space="2" w:color="E1E4E5" w:frame="1"/>
          <w:shd w:val="clear" w:color="auto" w:fill="FFFFFF"/>
        </w:rPr>
        <w:t>websocket</w:t>
      </w:r>
      <w:proofErr w:type="spellEnd"/>
      <w:r w:rsidRPr="00D468F2">
        <w:rPr>
          <w:rFonts w:ascii="Georgia" w:eastAsia="Times New Roman" w:hAnsi="Georgia" w:cs="Arial"/>
          <w:b/>
          <w:bCs/>
          <w:color w:val="404040"/>
          <w:sz w:val="24"/>
          <w:szCs w:val="24"/>
        </w:rPr>
        <w:t> </w:t>
      </w:r>
      <w:proofErr w:type="spellStart"/>
      <w:r w:rsidRPr="00D468F2">
        <w:rPr>
          <w:rFonts w:ascii="Georgia" w:eastAsia="Times New Roman" w:hAnsi="Georgia" w:cs="Arial"/>
          <w:b/>
          <w:bCs/>
          <w:color w:val="404040"/>
          <w:sz w:val="24"/>
          <w:szCs w:val="24"/>
        </w:rPr>
        <w:t>Unsubscription</w:t>
      </w:r>
      <w:proofErr w:type="spellEnd"/>
      <w:r w:rsidRPr="00D468F2">
        <w:rPr>
          <w:rFonts w:ascii="Georgia" w:eastAsia="Times New Roman" w:hAnsi="Georgia" w:cs="Arial"/>
          <w:b/>
          <w:bCs/>
          <w:color w:val="404040"/>
          <w:sz w:val="24"/>
          <w:szCs w:val="24"/>
        </w:rPr>
        <w:t xml:space="preserve"> Sequence</w:t>
      </w:r>
    </w:p>
    <w:p w14:paraId="54151605" w14:textId="15A019BB"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noProof/>
          <w:color w:val="404040"/>
          <w:sz w:val="24"/>
          <w:szCs w:val="24"/>
        </w:rPr>
        <w:lastRenderedPageBreak/>
        <w:drawing>
          <wp:inline distT="0" distB="0" distL="0" distR="0" wp14:anchorId="0694E286" wp14:editId="1D20FD3F">
            <wp:extent cx="4485640" cy="1923415"/>
            <wp:effectExtent l="0" t="0" r="0" b="635"/>
            <wp:docPr id="4" name="Picture 4" descr="Unsubscription flow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subscription flow diagram"/>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485640" cy="1923415"/>
                    </a:xfrm>
                    <a:prstGeom prst="rect">
                      <a:avLst/>
                    </a:prstGeom>
                    <a:noFill/>
                    <a:ln>
                      <a:noFill/>
                    </a:ln>
                  </pic:spPr>
                </pic:pic>
              </a:graphicData>
            </a:graphic>
          </wp:inline>
        </w:drawing>
      </w:r>
    </w:p>
    <w:p w14:paraId="47FAAAB0" w14:textId="77777777" w:rsidR="00D468F2" w:rsidRPr="00D468F2" w:rsidRDefault="00D468F2" w:rsidP="00D468F2">
      <w:pPr>
        <w:shd w:val="clear" w:color="auto" w:fill="FCFCFC"/>
        <w:spacing w:after="100" w:afterAutospacing="1" w:line="240" w:lineRule="auto"/>
        <w:outlineLvl w:val="1"/>
        <w:rPr>
          <w:rFonts w:ascii="Georgia" w:eastAsia="Times New Roman" w:hAnsi="Georgia" w:cs="Arial"/>
          <w:b/>
          <w:bCs/>
          <w:color w:val="404040"/>
          <w:sz w:val="36"/>
          <w:szCs w:val="36"/>
        </w:rPr>
      </w:pPr>
      <w:r w:rsidRPr="00D468F2">
        <w:rPr>
          <w:rFonts w:ascii="Georgia" w:eastAsia="Times New Roman" w:hAnsi="Georgia" w:cs="Arial"/>
          <w:b/>
          <w:bCs/>
          <w:color w:val="404040"/>
          <w:sz w:val="36"/>
          <w:szCs w:val="36"/>
        </w:rPr>
        <w:t>Event Notification</w:t>
      </w:r>
    </w:p>
    <w:p w14:paraId="7672F8DA"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The Hub SHALL notify subscribed apps of workflow-related events to which the app is subscribed. The notification is a JSON object communicated over the </w:t>
      </w:r>
      <w:proofErr w:type="spellStart"/>
      <w:r w:rsidRPr="00D468F2">
        <w:rPr>
          <w:rFonts w:ascii="Consolas" w:eastAsia="Times New Roman" w:hAnsi="Consolas" w:cs="Courier New"/>
          <w:color w:val="E74C3C"/>
          <w:sz w:val="18"/>
          <w:szCs w:val="18"/>
          <w:bdr w:val="single" w:sz="6" w:space="2" w:color="E1E4E5" w:frame="1"/>
          <w:shd w:val="clear" w:color="auto" w:fill="FFFFFF"/>
        </w:rPr>
        <w:t>webhook</w:t>
      </w:r>
      <w:proofErr w:type="spellEnd"/>
      <w:r w:rsidRPr="00D468F2">
        <w:rPr>
          <w:rFonts w:ascii="Arial" w:eastAsia="Times New Roman" w:hAnsi="Arial" w:cs="Arial"/>
          <w:color w:val="404040"/>
          <w:sz w:val="24"/>
          <w:szCs w:val="24"/>
        </w:rPr>
        <w:t> or </w:t>
      </w:r>
      <w:proofErr w:type="spellStart"/>
      <w:r w:rsidRPr="00D468F2">
        <w:rPr>
          <w:rFonts w:ascii="Consolas" w:eastAsia="Times New Roman" w:hAnsi="Consolas" w:cs="Courier New"/>
          <w:color w:val="E74C3C"/>
          <w:sz w:val="18"/>
          <w:szCs w:val="18"/>
          <w:bdr w:val="single" w:sz="6" w:space="2" w:color="E1E4E5" w:frame="1"/>
          <w:shd w:val="clear" w:color="auto" w:fill="FFFFFF"/>
        </w:rPr>
        <w:t>websocket</w:t>
      </w:r>
      <w:proofErr w:type="spellEnd"/>
      <w:r w:rsidRPr="00D468F2">
        <w:rPr>
          <w:rFonts w:ascii="Arial" w:eastAsia="Times New Roman" w:hAnsi="Arial" w:cs="Arial"/>
          <w:color w:val="404040"/>
          <w:sz w:val="24"/>
          <w:szCs w:val="24"/>
        </w:rPr>
        <w:t> channel.</w:t>
      </w:r>
    </w:p>
    <w:p w14:paraId="33C1B802" w14:textId="0BC390A7" w:rsidR="00D468F2" w:rsidRPr="00D468F2" w:rsidDel="00AB1662" w:rsidRDefault="00D468F2" w:rsidP="00D468F2">
      <w:pPr>
        <w:shd w:val="clear" w:color="auto" w:fill="FCFCFC"/>
        <w:spacing w:after="100" w:afterAutospacing="1" w:line="240" w:lineRule="auto"/>
        <w:outlineLvl w:val="2"/>
        <w:rPr>
          <w:del w:id="179" w:author="Heuvel, Bas van den" w:date="2020-12-14T11:20:00Z"/>
          <w:rFonts w:ascii="Georgia" w:eastAsia="Times New Roman" w:hAnsi="Georgia" w:cs="Arial"/>
          <w:b/>
          <w:bCs/>
          <w:color w:val="404040"/>
          <w:sz w:val="30"/>
          <w:szCs w:val="30"/>
        </w:rPr>
      </w:pPr>
      <w:del w:id="180" w:author="Heuvel, Bas van den" w:date="2020-12-14T11:20:00Z">
        <w:r w:rsidRPr="00D468F2" w:rsidDel="00AB1662">
          <w:rPr>
            <w:rFonts w:ascii="Consolas" w:eastAsia="Times New Roman" w:hAnsi="Consolas" w:cs="Courier New"/>
            <w:b/>
            <w:bCs/>
            <w:color w:val="E74C3C"/>
            <w:sz w:val="23"/>
            <w:szCs w:val="23"/>
            <w:bdr w:val="single" w:sz="6" w:space="2" w:color="E1E4E5" w:frame="1"/>
            <w:shd w:val="clear" w:color="auto" w:fill="FFFFFF"/>
          </w:rPr>
          <w:delText>webhook</w:delText>
        </w:r>
        <w:r w:rsidRPr="00D468F2" w:rsidDel="00AB1662">
          <w:rPr>
            <w:rFonts w:ascii="Georgia" w:eastAsia="Times New Roman" w:hAnsi="Georgia" w:cs="Arial"/>
            <w:b/>
            <w:bCs/>
            <w:color w:val="404040"/>
            <w:sz w:val="30"/>
            <w:szCs w:val="30"/>
          </w:rPr>
          <w:delText> vs </w:delText>
        </w:r>
        <w:r w:rsidRPr="00D468F2" w:rsidDel="00AB1662">
          <w:rPr>
            <w:rFonts w:ascii="Consolas" w:eastAsia="Times New Roman" w:hAnsi="Consolas" w:cs="Courier New"/>
            <w:b/>
            <w:bCs/>
            <w:color w:val="E74C3C"/>
            <w:sz w:val="23"/>
            <w:szCs w:val="23"/>
            <w:bdr w:val="single" w:sz="6" w:space="2" w:color="E1E4E5" w:frame="1"/>
            <w:shd w:val="clear" w:color="auto" w:fill="FFFFFF"/>
          </w:rPr>
          <w:delText>websocket</w:delText>
        </w:r>
      </w:del>
    </w:p>
    <w:p w14:paraId="29BD0576" w14:textId="7E680C36" w:rsidR="00D468F2" w:rsidRPr="00D468F2" w:rsidDel="00AB1662" w:rsidRDefault="00D468F2" w:rsidP="00D468F2">
      <w:pPr>
        <w:shd w:val="clear" w:color="auto" w:fill="FCFCFC"/>
        <w:spacing w:after="360" w:line="360" w:lineRule="atLeast"/>
        <w:rPr>
          <w:del w:id="181" w:author="Heuvel, Bas van den" w:date="2020-12-14T11:20:00Z"/>
          <w:rFonts w:ascii="Arial" w:eastAsia="Times New Roman" w:hAnsi="Arial" w:cs="Arial"/>
          <w:color w:val="404040"/>
          <w:sz w:val="24"/>
          <w:szCs w:val="24"/>
        </w:rPr>
      </w:pPr>
      <w:del w:id="182" w:author="Heuvel, Bas van den" w:date="2020-12-14T11:20:00Z">
        <w:r w:rsidRPr="00D468F2" w:rsidDel="00AB1662">
          <w:rPr>
            <w:rFonts w:ascii="Arial" w:eastAsia="Times New Roman" w:hAnsi="Arial" w:cs="Arial"/>
            <w:color w:val="404040"/>
            <w:sz w:val="24"/>
            <w:szCs w:val="24"/>
          </w:rPr>
          <w:delText>A subscriber specifies the preferred </w:delText>
        </w:r>
        <w:r w:rsidRPr="00D468F2" w:rsidDel="00AB1662">
          <w:rPr>
            <w:rFonts w:ascii="Consolas" w:eastAsia="Times New Roman" w:hAnsi="Consolas" w:cs="Courier New"/>
            <w:color w:val="E74C3C"/>
            <w:sz w:val="18"/>
            <w:szCs w:val="18"/>
            <w:bdr w:val="single" w:sz="6" w:space="2" w:color="E1E4E5" w:frame="1"/>
            <w:shd w:val="clear" w:color="auto" w:fill="FFFFFF"/>
          </w:rPr>
          <w:delText>hub.channel.type</w:delText>
        </w:r>
        <w:r w:rsidRPr="00D468F2" w:rsidDel="00AB1662">
          <w:rPr>
            <w:rFonts w:ascii="Arial" w:eastAsia="Times New Roman" w:hAnsi="Arial" w:cs="Arial"/>
            <w:color w:val="404040"/>
            <w:sz w:val="24"/>
            <w:szCs w:val="24"/>
          </w:rPr>
          <w:delText> of either </w:delText>
        </w:r>
        <w:r w:rsidRPr="00D468F2" w:rsidDel="00AB1662">
          <w:rPr>
            <w:rFonts w:ascii="Consolas" w:eastAsia="Times New Roman" w:hAnsi="Consolas" w:cs="Courier New"/>
            <w:color w:val="E74C3C"/>
            <w:sz w:val="18"/>
            <w:szCs w:val="18"/>
            <w:bdr w:val="single" w:sz="6" w:space="2" w:color="E1E4E5" w:frame="1"/>
            <w:shd w:val="clear" w:color="auto" w:fill="FFFFFF"/>
          </w:rPr>
          <w:delText>webhook</w:delText>
        </w:r>
        <w:r w:rsidRPr="00D468F2" w:rsidDel="00AB1662">
          <w:rPr>
            <w:rFonts w:ascii="Arial" w:eastAsia="Times New Roman" w:hAnsi="Arial" w:cs="Arial"/>
            <w:color w:val="404040"/>
            <w:sz w:val="24"/>
            <w:szCs w:val="24"/>
          </w:rPr>
          <w:delText> or </w:delText>
        </w:r>
        <w:r w:rsidRPr="00D468F2" w:rsidDel="00AB1662">
          <w:rPr>
            <w:rFonts w:ascii="Consolas" w:eastAsia="Times New Roman" w:hAnsi="Consolas" w:cs="Courier New"/>
            <w:color w:val="E74C3C"/>
            <w:sz w:val="18"/>
            <w:szCs w:val="18"/>
            <w:bdr w:val="single" w:sz="6" w:space="2" w:color="E1E4E5" w:frame="1"/>
            <w:shd w:val="clear" w:color="auto" w:fill="FFFFFF"/>
          </w:rPr>
          <w:delText>websocket</w:delText>
        </w:r>
        <w:r w:rsidRPr="00D468F2" w:rsidDel="00AB1662">
          <w:rPr>
            <w:rFonts w:ascii="Arial" w:eastAsia="Times New Roman" w:hAnsi="Arial" w:cs="Arial"/>
            <w:color w:val="404040"/>
            <w:sz w:val="24"/>
            <w:szCs w:val="24"/>
          </w:rPr>
          <w:delText> during creation of its subscription. Subscribers SHOULD use WebSockets when they are unable to host an accessible callback url.</w:delText>
        </w:r>
      </w:del>
    </w:p>
    <w:p w14:paraId="53874673" w14:textId="77777777" w:rsidR="00D468F2" w:rsidRPr="00D468F2" w:rsidRDefault="00D468F2" w:rsidP="00D468F2">
      <w:pPr>
        <w:shd w:val="clear" w:color="auto" w:fill="FCFCFC"/>
        <w:spacing w:after="100" w:afterAutospacing="1" w:line="240" w:lineRule="auto"/>
        <w:outlineLvl w:val="2"/>
        <w:rPr>
          <w:rFonts w:ascii="Georgia" w:eastAsia="Times New Roman" w:hAnsi="Georgia" w:cs="Arial"/>
          <w:b/>
          <w:bCs/>
          <w:color w:val="404040"/>
          <w:sz w:val="30"/>
          <w:szCs w:val="30"/>
        </w:rPr>
      </w:pPr>
      <w:r w:rsidRPr="00D468F2">
        <w:rPr>
          <w:rFonts w:ascii="Georgia" w:eastAsia="Times New Roman" w:hAnsi="Georgia" w:cs="Arial"/>
          <w:b/>
          <w:bCs/>
          <w:color w:val="404040"/>
          <w:sz w:val="30"/>
          <w:szCs w:val="30"/>
        </w:rPr>
        <w:t>Event Notification Request</w:t>
      </w:r>
    </w:p>
    <w:p w14:paraId="07A687AB"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The HTTP request notification interaction to the subscriber SHALL include a description of the subscribed event that just occurred, an ISO 8601-2 formatted timestamp in UTC and an event identifier that is universally unique for the Hub. The timestamp SHOULD be used by subscribers to establish message affinity (message ordering) through the use of a message queue. The event identifier MAY be used to differentiate retried messages from user actions.</w:t>
      </w:r>
    </w:p>
    <w:p w14:paraId="1AAF4F17" w14:textId="77777777" w:rsidR="00D468F2" w:rsidRPr="00D468F2" w:rsidRDefault="00D468F2" w:rsidP="00D468F2">
      <w:pPr>
        <w:shd w:val="clear" w:color="auto" w:fill="FCFCFC"/>
        <w:spacing w:after="100" w:afterAutospacing="1" w:line="240" w:lineRule="auto"/>
        <w:outlineLvl w:val="3"/>
        <w:rPr>
          <w:rFonts w:ascii="Georgia" w:eastAsia="Times New Roman" w:hAnsi="Georgia" w:cs="Arial"/>
          <w:b/>
          <w:bCs/>
          <w:color w:val="404040"/>
          <w:sz w:val="28"/>
          <w:szCs w:val="28"/>
        </w:rPr>
      </w:pPr>
      <w:r w:rsidRPr="00D468F2">
        <w:rPr>
          <w:rFonts w:ascii="Georgia" w:eastAsia="Times New Roman" w:hAnsi="Georgia" w:cs="Arial"/>
          <w:b/>
          <w:bCs/>
          <w:color w:val="404040"/>
          <w:sz w:val="28"/>
          <w:szCs w:val="28"/>
        </w:rPr>
        <w:t>Event Notification Request Details</w:t>
      </w:r>
    </w:p>
    <w:p w14:paraId="5279E006" w14:textId="2819691B"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The notification's </w:t>
      </w:r>
      <w:proofErr w:type="spellStart"/>
      <w:r w:rsidRPr="00D468F2">
        <w:rPr>
          <w:rFonts w:ascii="Consolas" w:eastAsia="Times New Roman" w:hAnsi="Consolas" w:cs="Courier New"/>
          <w:color w:val="E74C3C"/>
          <w:sz w:val="18"/>
          <w:szCs w:val="18"/>
          <w:bdr w:val="single" w:sz="6" w:space="2" w:color="E1E4E5" w:frame="1"/>
          <w:shd w:val="clear" w:color="auto" w:fill="FFFFFF"/>
        </w:rPr>
        <w:t>hub.event</w:t>
      </w:r>
      <w:proofErr w:type="spellEnd"/>
      <w:r w:rsidRPr="00D468F2">
        <w:rPr>
          <w:rFonts w:ascii="Arial" w:eastAsia="Times New Roman" w:hAnsi="Arial" w:cs="Arial"/>
          <w:color w:val="404040"/>
          <w:sz w:val="24"/>
          <w:szCs w:val="24"/>
        </w:rPr>
        <w:t> and </w:t>
      </w:r>
      <w:r w:rsidRPr="00D468F2">
        <w:rPr>
          <w:rFonts w:ascii="Consolas" w:eastAsia="Times New Roman" w:hAnsi="Consolas" w:cs="Courier New"/>
          <w:color w:val="E74C3C"/>
          <w:sz w:val="18"/>
          <w:szCs w:val="18"/>
          <w:bdr w:val="single" w:sz="6" w:space="2" w:color="E1E4E5" w:frame="1"/>
          <w:shd w:val="clear" w:color="auto" w:fill="FFFFFF"/>
        </w:rPr>
        <w:t>context</w:t>
      </w:r>
      <w:r w:rsidRPr="00D468F2">
        <w:rPr>
          <w:rFonts w:ascii="Arial" w:eastAsia="Times New Roman" w:hAnsi="Arial" w:cs="Arial"/>
          <w:color w:val="404040"/>
          <w:sz w:val="24"/>
          <w:szCs w:val="24"/>
        </w:rPr>
        <w:t> fields inform the subscriber of the current state of the user's session. The </w:t>
      </w:r>
      <w:proofErr w:type="spellStart"/>
      <w:r w:rsidRPr="00D468F2">
        <w:rPr>
          <w:rFonts w:ascii="Consolas" w:eastAsia="Times New Roman" w:hAnsi="Consolas" w:cs="Courier New"/>
          <w:color w:val="E74C3C"/>
          <w:sz w:val="18"/>
          <w:szCs w:val="18"/>
          <w:bdr w:val="single" w:sz="6" w:space="2" w:color="E1E4E5" w:frame="1"/>
          <w:shd w:val="clear" w:color="auto" w:fill="FFFFFF"/>
        </w:rPr>
        <w:t>hub.event</w:t>
      </w:r>
      <w:proofErr w:type="spellEnd"/>
      <w:r w:rsidRPr="00D468F2">
        <w:rPr>
          <w:rFonts w:ascii="Arial" w:eastAsia="Times New Roman" w:hAnsi="Arial" w:cs="Arial"/>
          <w:color w:val="404040"/>
          <w:sz w:val="24"/>
          <w:szCs w:val="24"/>
        </w:rPr>
        <w:t> is a user workflow event, from the Event Catalog (or an organization-specific event in reverse-domain name notation). The </w:t>
      </w:r>
      <w:r w:rsidRPr="00D468F2">
        <w:rPr>
          <w:rFonts w:ascii="Consolas" w:eastAsia="Times New Roman" w:hAnsi="Consolas" w:cs="Courier New"/>
          <w:color w:val="E74C3C"/>
          <w:sz w:val="18"/>
          <w:szCs w:val="18"/>
          <w:bdr w:val="single" w:sz="6" w:space="2" w:color="E1E4E5" w:frame="1"/>
          <w:shd w:val="clear" w:color="auto" w:fill="FFFFFF"/>
        </w:rPr>
        <w:t>context</w:t>
      </w:r>
      <w:r w:rsidRPr="00D468F2">
        <w:rPr>
          <w:rFonts w:ascii="Arial" w:eastAsia="Times New Roman" w:hAnsi="Arial" w:cs="Arial"/>
          <w:color w:val="404040"/>
          <w:sz w:val="24"/>
          <w:szCs w:val="24"/>
        </w:rPr>
        <w:t> is an array of named FHIR resources (similar to </w:t>
      </w:r>
      <w:hyperlink r:id="rId42" w:anchor="http-request_1" w:history="1">
        <w:r w:rsidRPr="00D468F2">
          <w:rPr>
            <w:rFonts w:ascii="Arial" w:eastAsia="Times New Roman" w:hAnsi="Arial" w:cs="Arial"/>
            <w:color w:val="9B59B6"/>
            <w:sz w:val="24"/>
            <w:szCs w:val="24"/>
            <w:u w:val="single"/>
          </w:rPr>
          <w:t xml:space="preserve">CDS </w:t>
        </w:r>
        <w:proofErr w:type="spellStart"/>
        <w:r w:rsidRPr="00D468F2">
          <w:rPr>
            <w:rFonts w:ascii="Arial" w:eastAsia="Times New Roman" w:hAnsi="Arial" w:cs="Arial"/>
            <w:color w:val="9B59B6"/>
            <w:sz w:val="24"/>
            <w:szCs w:val="24"/>
            <w:u w:val="single"/>
          </w:rPr>
          <w:t>Hooks's</w:t>
        </w:r>
        <w:proofErr w:type="spellEnd"/>
        <w:r w:rsidRPr="00D468F2">
          <w:rPr>
            <w:rFonts w:ascii="Arial" w:eastAsia="Times New Roman" w:hAnsi="Arial" w:cs="Arial"/>
            <w:color w:val="9B59B6"/>
            <w:sz w:val="24"/>
            <w:szCs w:val="24"/>
            <w:u w:val="single"/>
          </w:rPr>
          <w:t xml:space="preserve"> context</w:t>
        </w:r>
      </w:hyperlink>
      <w:r w:rsidRPr="00D468F2">
        <w:rPr>
          <w:rFonts w:ascii="Arial" w:eastAsia="Times New Roman" w:hAnsi="Arial" w:cs="Arial"/>
          <w:color w:val="404040"/>
          <w:sz w:val="24"/>
          <w:szCs w:val="24"/>
        </w:rPr>
        <w:t xml:space="preserve"> field) that describe the </w:t>
      </w:r>
      <w:r w:rsidRPr="00D468F2">
        <w:rPr>
          <w:rFonts w:ascii="Arial" w:eastAsia="Times New Roman" w:hAnsi="Arial" w:cs="Arial"/>
          <w:color w:val="404040"/>
          <w:sz w:val="24"/>
          <w:szCs w:val="24"/>
        </w:rPr>
        <w:lastRenderedPageBreak/>
        <w:t xml:space="preserve">current content of the user's session. Each event in the Event Catalog defines what context is included in the notification. The context contains zero, one, or more FHIR resources. </w:t>
      </w:r>
      <w:commentRangeStart w:id="183"/>
      <w:commentRangeStart w:id="184"/>
      <w:r w:rsidRPr="00D468F2">
        <w:rPr>
          <w:rFonts w:ascii="Arial" w:eastAsia="Times New Roman" w:hAnsi="Arial" w:cs="Arial"/>
          <w:color w:val="404040"/>
          <w:sz w:val="24"/>
          <w:szCs w:val="24"/>
        </w:rPr>
        <w:t xml:space="preserve">Hubs </w:t>
      </w:r>
      <w:del w:id="185" w:author="Heuvel, Bas van den" w:date="2020-12-14T11:22:00Z">
        <w:r w:rsidRPr="00D468F2" w:rsidDel="00DC0CB7">
          <w:rPr>
            <w:rFonts w:ascii="Arial" w:eastAsia="Times New Roman" w:hAnsi="Arial" w:cs="Arial"/>
            <w:color w:val="404040"/>
            <w:sz w:val="24"/>
            <w:szCs w:val="24"/>
          </w:rPr>
          <w:delText xml:space="preserve">MAY </w:delText>
        </w:r>
      </w:del>
      <w:ins w:id="186" w:author="Heuvel, Bas van den" w:date="2020-12-14T11:22:00Z">
        <w:r w:rsidR="00DC0CB7">
          <w:rPr>
            <w:rFonts w:ascii="Arial" w:eastAsia="Times New Roman" w:hAnsi="Arial" w:cs="Arial"/>
            <w:color w:val="404040"/>
            <w:sz w:val="24"/>
            <w:szCs w:val="24"/>
          </w:rPr>
          <w:t>SHOULD</w:t>
        </w:r>
        <w:r w:rsidR="00DC0CB7" w:rsidRPr="00D468F2">
          <w:rPr>
            <w:rFonts w:ascii="Arial" w:eastAsia="Times New Roman" w:hAnsi="Arial" w:cs="Arial"/>
            <w:color w:val="404040"/>
            <w:sz w:val="24"/>
            <w:szCs w:val="24"/>
          </w:rPr>
          <w:t xml:space="preserve"> </w:t>
        </w:r>
      </w:ins>
      <w:r w:rsidRPr="00D468F2">
        <w:rPr>
          <w:rFonts w:ascii="Arial" w:eastAsia="Times New Roman" w:hAnsi="Arial" w:cs="Arial"/>
          <w:color w:val="404040"/>
          <w:sz w:val="24"/>
          <w:szCs w:val="24"/>
        </w:rPr>
        <w:t>use the </w:t>
      </w:r>
      <w:hyperlink r:id="rId43" w:anchor="elements" w:history="1">
        <w:r w:rsidRPr="00D468F2">
          <w:rPr>
            <w:rFonts w:ascii="Arial" w:eastAsia="Times New Roman" w:hAnsi="Arial" w:cs="Arial"/>
            <w:color w:val="9B59B6"/>
            <w:sz w:val="24"/>
            <w:szCs w:val="24"/>
            <w:u w:val="single"/>
          </w:rPr>
          <w:t>FHIR _elements parameter</w:t>
        </w:r>
      </w:hyperlink>
      <w:r w:rsidRPr="00D468F2">
        <w:rPr>
          <w:rFonts w:ascii="Arial" w:eastAsia="Times New Roman" w:hAnsi="Arial" w:cs="Arial"/>
          <w:color w:val="404040"/>
          <w:sz w:val="24"/>
          <w:szCs w:val="24"/>
        </w:rPr>
        <w:t> to limit the size of the data being passed while also including additional, local identifiers that are likely already in use in production implementations. Subscribers SHALL accept a full FHIR resource or the </w:t>
      </w:r>
      <w:hyperlink r:id="rId44" w:anchor="elements" w:history="1">
        <w:r w:rsidRPr="00D468F2">
          <w:rPr>
            <w:rFonts w:ascii="Arial" w:eastAsia="Times New Roman" w:hAnsi="Arial" w:cs="Arial"/>
            <w:color w:val="9B59B6"/>
            <w:sz w:val="24"/>
            <w:szCs w:val="24"/>
            <w:u w:val="single"/>
          </w:rPr>
          <w:t>_elements</w:t>
        </w:r>
      </w:hyperlink>
      <w:r w:rsidRPr="00D468F2">
        <w:rPr>
          <w:rFonts w:ascii="Arial" w:eastAsia="Times New Roman" w:hAnsi="Arial" w:cs="Arial"/>
          <w:color w:val="404040"/>
          <w:sz w:val="24"/>
          <w:szCs w:val="24"/>
        </w:rPr>
        <w:t>-limited resource as defined in the Event Catalog.</w:t>
      </w:r>
      <w:commentRangeEnd w:id="183"/>
      <w:r w:rsidR="00DC0CB7">
        <w:rPr>
          <w:rStyle w:val="CommentReference"/>
        </w:rPr>
        <w:commentReference w:id="183"/>
      </w:r>
      <w:commentRangeEnd w:id="184"/>
      <w:r w:rsidR="008813CB">
        <w:rPr>
          <w:rStyle w:val="CommentReference"/>
        </w:rPr>
        <w:commentReference w:id="184"/>
      </w:r>
    </w:p>
    <w:tbl>
      <w:tblPr>
        <w:tblW w:w="10447" w:type="dxa"/>
        <w:tblCellMar>
          <w:top w:w="15" w:type="dxa"/>
          <w:left w:w="15" w:type="dxa"/>
          <w:bottom w:w="15" w:type="dxa"/>
          <w:right w:w="15" w:type="dxa"/>
        </w:tblCellMar>
        <w:tblLook w:val="04A0" w:firstRow="1" w:lastRow="0" w:firstColumn="1" w:lastColumn="0" w:noHBand="0" w:noVBand="1"/>
      </w:tblPr>
      <w:tblGrid>
        <w:gridCol w:w="1382"/>
        <w:gridCol w:w="1593"/>
        <w:gridCol w:w="1018"/>
        <w:gridCol w:w="6454"/>
      </w:tblGrid>
      <w:tr w:rsidR="00D468F2" w:rsidRPr="00D468F2" w14:paraId="4F853537" w14:textId="77777777" w:rsidTr="00D468F2">
        <w:trPr>
          <w:tblHeader/>
        </w:trPr>
        <w:tc>
          <w:tcPr>
            <w:tcW w:w="0" w:type="auto"/>
            <w:tcBorders>
              <w:left w:val="nil"/>
              <w:bottom w:val="single" w:sz="12" w:space="0" w:color="E1E4E5"/>
            </w:tcBorders>
            <w:tcMar>
              <w:top w:w="120" w:type="dxa"/>
              <w:left w:w="240" w:type="dxa"/>
              <w:bottom w:w="120" w:type="dxa"/>
              <w:right w:w="240" w:type="dxa"/>
            </w:tcMar>
            <w:vAlign w:val="center"/>
            <w:hideMark/>
          </w:tcPr>
          <w:p w14:paraId="289428A3"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Field</w:t>
            </w:r>
          </w:p>
        </w:tc>
        <w:tc>
          <w:tcPr>
            <w:tcW w:w="0" w:type="auto"/>
            <w:tcBorders>
              <w:bottom w:val="single" w:sz="12" w:space="0" w:color="E1E4E5"/>
            </w:tcBorders>
            <w:tcMar>
              <w:top w:w="120" w:type="dxa"/>
              <w:left w:w="240" w:type="dxa"/>
              <w:bottom w:w="120" w:type="dxa"/>
              <w:right w:w="240" w:type="dxa"/>
            </w:tcMar>
            <w:vAlign w:val="center"/>
            <w:hideMark/>
          </w:tcPr>
          <w:p w14:paraId="56E7C29D"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Optionality</w:t>
            </w:r>
          </w:p>
        </w:tc>
        <w:tc>
          <w:tcPr>
            <w:tcW w:w="0" w:type="auto"/>
            <w:tcBorders>
              <w:bottom w:val="single" w:sz="12" w:space="0" w:color="E1E4E5"/>
            </w:tcBorders>
            <w:tcMar>
              <w:top w:w="120" w:type="dxa"/>
              <w:left w:w="240" w:type="dxa"/>
              <w:bottom w:w="120" w:type="dxa"/>
              <w:right w:w="240" w:type="dxa"/>
            </w:tcMar>
            <w:vAlign w:val="center"/>
            <w:hideMark/>
          </w:tcPr>
          <w:p w14:paraId="1421F33B"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Type</w:t>
            </w:r>
          </w:p>
        </w:tc>
        <w:tc>
          <w:tcPr>
            <w:tcW w:w="0" w:type="auto"/>
            <w:tcBorders>
              <w:bottom w:val="single" w:sz="12" w:space="0" w:color="E1E4E5"/>
            </w:tcBorders>
            <w:tcMar>
              <w:top w:w="120" w:type="dxa"/>
              <w:left w:w="240" w:type="dxa"/>
              <w:bottom w:w="120" w:type="dxa"/>
              <w:right w:w="240" w:type="dxa"/>
            </w:tcMar>
            <w:vAlign w:val="center"/>
            <w:hideMark/>
          </w:tcPr>
          <w:p w14:paraId="757CCB03"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Description</w:t>
            </w:r>
          </w:p>
        </w:tc>
      </w:tr>
      <w:tr w:rsidR="00D468F2" w:rsidRPr="00D468F2" w14:paraId="1B6A7888" w14:textId="77777777" w:rsidTr="00D468F2">
        <w:tc>
          <w:tcPr>
            <w:tcW w:w="0" w:type="auto"/>
            <w:tcBorders>
              <w:left w:val="single" w:sz="2" w:space="0" w:color="E1E4E5"/>
              <w:bottom w:val="single" w:sz="6" w:space="0" w:color="E1E4E5"/>
            </w:tcBorders>
            <w:shd w:val="clear" w:color="auto" w:fill="F3F6F6"/>
            <w:tcMar>
              <w:top w:w="120" w:type="dxa"/>
              <w:left w:w="240" w:type="dxa"/>
              <w:bottom w:w="120" w:type="dxa"/>
              <w:right w:w="240" w:type="dxa"/>
            </w:tcMar>
            <w:vAlign w:val="center"/>
            <w:hideMark/>
          </w:tcPr>
          <w:p w14:paraId="44575406"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Consolas" w:eastAsia="Times New Roman" w:hAnsi="Consolas" w:cs="Courier New"/>
                <w:color w:val="E74C3C"/>
                <w:sz w:val="16"/>
                <w:szCs w:val="16"/>
                <w:bdr w:val="single" w:sz="6" w:space="2" w:color="E1E4E5" w:frame="1"/>
                <w:shd w:val="clear" w:color="auto" w:fill="FFFFFF"/>
              </w:rPr>
              <w:t>timestamp</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653F4A3C" w14:textId="7A35DD99" w:rsidR="00D468F2" w:rsidRPr="00D468F2" w:rsidRDefault="00DC0CB7"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REQUIRED</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480FDAC1"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i/>
                <w:iCs/>
              </w:rPr>
              <w:t>string</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2347FABA"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ISO 8601-2 timestamp in UTC describing the time at which the event occurred.</w:t>
            </w:r>
          </w:p>
        </w:tc>
      </w:tr>
      <w:tr w:rsidR="00D468F2" w:rsidRPr="00D468F2" w14:paraId="231444CA" w14:textId="77777777" w:rsidTr="00D468F2">
        <w:tc>
          <w:tcPr>
            <w:tcW w:w="0" w:type="auto"/>
            <w:tcBorders>
              <w:left w:val="single" w:sz="2" w:space="0" w:color="E1E4E5"/>
              <w:bottom w:val="single" w:sz="6" w:space="0" w:color="E1E4E5"/>
            </w:tcBorders>
            <w:shd w:val="clear" w:color="auto" w:fill="auto"/>
            <w:tcMar>
              <w:top w:w="120" w:type="dxa"/>
              <w:left w:w="240" w:type="dxa"/>
              <w:bottom w:w="120" w:type="dxa"/>
              <w:right w:w="240" w:type="dxa"/>
            </w:tcMar>
            <w:vAlign w:val="center"/>
            <w:hideMark/>
          </w:tcPr>
          <w:p w14:paraId="5E9EAD68"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Consolas" w:eastAsia="Times New Roman" w:hAnsi="Consolas" w:cs="Courier New"/>
                <w:color w:val="E74C3C"/>
                <w:sz w:val="16"/>
                <w:szCs w:val="16"/>
                <w:bdr w:val="single" w:sz="6" w:space="2" w:color="E1E4E5" w:frame="1"/>
                <w:shd w:val="clear" w:color="auto" w:fill="FFFFFF"/>
              </w:rPr>
              <w:t>id</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086F4ADF" w14:textId="646FB614" w:rsidR="00D468F2" w:rsidRPr="00D468F2" w:rsidRDefault="00DC0CB7"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REQUIRED</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3098098E"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i/>
                <w:iCs/>
              </w:rPr>
              <w:t>string</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53B35D6F"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Event identifier used to recognize retried notifications. This id SHALL be unique for the Hub, for example a UUID.</w:t>
            </w:r>
          </w:p>
        </w:tc>
      </w:tr>
      <w:tr w:rsidR="00D468F2" w:rsidRPr="00D468F2" w14:paraId="7C77865A" w14:textId="77777777" w:rsidTr="00D468F2">
        <w:tc>
          <w:tcPr>
            <w:tcW w:w="0" w:type="auto"/>
            <w:tcBorders>
              <w:left w:val="single" w:sz="2" w:space="0" w:color="E1E4E5"/>
              <w:bottom w:val="single" w:sz="2" w:space="0" w:color="E1E4E5"/>
            </w:tcBorders>
            <w:shd w:val="clear" w:color="auto" w:fill="F3F6F6"/>
            <w:tcMar>
              <w:top w:w="120" w:type="dxa"/>
              <w:left w:w="240" w:type="dxa"/>
              <w:bottom w:w="120" w:type="dxa"/>
              <w:right w:w="240" w:type="dxa"/>
            </w:tcMar>
            <w:vAlign w:val="center"/>
            <w:hideMark/>
          </w:tcPr>
          <w:p w14:paraId="5B9FCE93"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Consolas" w:eastAsia="Times New Roman" w:hAnsi="Consolas" w:cs="Courier New"/>
                <w:color w:val="E74C3C"/>
                <w:sz w:val="16"/>
                <w:szCs w:val="16"/>
                <w:bdr w:val="single" w:sz="6" w:space="2" w:color="E1E4E5" w:frame="1"/>
                <w:shd w:val="clear" w:color="auto" w:fill="FFFFFF"/>
              </w:rPr>
              <w:t>event</w:t>
            </w:r>
          </w:p>
        </w:tc>
        <w:tc>
          <w:tcPr>
            <w:tcW w:w="0" w:type="auto"/>
            <w:tcBorders>
              <w:left w:val="single" w:sz="6" w:space="0" w:color="E1E4E5"/>
              <w:bottom w:val="single" w:sz="2" w:space="0" w:color="E1E4E5"/>
            </w:tcBorders>
            <w:shd w:val="clear" w:color="auto" w:fill="F3F6F6"/>
            <w:tcMar>
              <w:top w:w="120" w:type="dxa"/>
              <w:left w:w="240" w:type="dxa"/>
              <w:bottom w:w="120" w:type="dxa"/>
              <w:right w:w="240" w:type="dxa"/>
            </w:tcMar>
            <w:vAlign w:val="center"/>
            <w:hideMark/>
          </w:tcPr>
          <w:p w14:paraId="1CC4CB66" w14:textId="6DDF61A5" w:rsidR="00D468F2" w:rsidRPr="00D468F2" w:rsidRDefault="00DC0CB7"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REQUIRED</w:t>
            </w:r>
          </w:p>
        </w:tc>
        <w:tc>
          <w:tcPr>
            <w:tcW w:w="0" w:type="auto"/>
            <w:tcBorders>
              <w:left w:val="single" w:sz="6" w:space="0" w:color="E1E4E5"/>
              <w:bottom w:val="single" w:sz="2" w:space="0" w:color="E1E4E5"/>
            </w:tcBorders>
            <w:shd w:val="clear" w:color="auto" w:fill="F3F6F6"/>
            <w:tcMar>
              <w:top w:w="120" w:type="dxa"/>
              <w:left w:w="240" w:type="dxa"/>
              <w:bottom w:w="120" w:type="dxa"/>
              <w:right w:w="240" w:type="dxa"/>
            </w:tcMar>
            <w:vAlign w:val="center"/>
            <w:hideMark/>
          </w:tcPr>
          <w:p w14:paraId="44BBD468"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i/>
                <w:iCs/>
              </w:rPr>
              <w:t>object</w:t>
            </w:r>
          </w:p>
        </w:tc>
        <w:tc>
          <w:tcPr>
            <w:tcW w:w="0" w:type="auto"/>
            <w:tcBorders>
              <w:left w:val="single" w:sz="6" w:space="0" w:color="E1E4E5"/>
              <w:bottom w:val="single" w:sz="2" w:space="0" w:color="E1E4E5"/>
            </w:tcBorders>
            <w:shd w:val="clear" w:color="auto" w:fill="F3F6F6"/>
            <w:tcMar>
              <w:top w:w="120" w:type="dxa"/>
              <w:left w:w="240" w:type="dxa"/>
              <w:bottom w:w="120" w:type="dxa"/>
              <w:right w:w="240" w:type="dxa"/>
            </w:tcMar>
            <w:vAlign w:val="center"/>
            <w:hideMark/>
          </w:tcPr>
          <w:p w14:paraId="74D07724"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A json object describing the event. See below.</w:t>
            </w:r>
          </w:p>
        </w:tc>
      </w:tr>
    </w:tbl>
    <w:p w14:paraId="106A28A7" w14:textId="77777777" w:rsidR="00D468F2" w:rsidRPr="00D468F2" w:rsidRDefault="00D468F2" w:rsidP="00D468F2">
      <w:pPr>
        <w:shd w:val="clear" w:color="auto" w:fill="FCFCFC"/>
        <w:spacing w:after="0" w:line="240" w:lineRule="auto"/>
        <w:rPr>
          <w:rFonts w:ascii="Arial" w:eastAsia="Times New Roman" w:hAnsi="Arial" w:cs="Arial"/>
          <w:vanish/>
          <w:color w:val="404040"/>
          <w:sz w:val="24"/>
          <w:szCs w:val="24"/>
        </w:rPr>
      </w:pPr>
    </w:p>
    <w:tbl>
      <w:tblPr>
        <w:tblW w:w="10447" w:type="dxa"/>
        <w:tblCellMar>
          <w:top w:w="15" w:type="dxa"/>
          <w:left w:w="15" w:type="dxa"/>
          <w:bottom w:w="15" w:type="dxa"/>
          <w:right w:w="15" w:type="dxa"/>
        </w:tblCellMar>
        <w:tblLook w:val="04A0" w:firstRow="1" w:lastRow="0" w:firstColumn="1" w:lastColumn="0" w:noHBand="0" w:noVBand="1"/>
      </w:tblPr>
      <w:tblGrid>
        <w:gridCol w:w="1382"/>
        <w:gridCol w:w="1593"/>
        <w:gridCol w:w="982"/>
        <w:gridCol w:w="6490"/>
      </w:tblGrid>
      <w:tr w:rsidR="00D468F2" w:rsidRPr="00D468F2" w14:paraId="201F941D" w14:textId="77777777" w:rsidTr="00D468F2">
        <w:trPr>
          <w:tblHeader/>
        </w:trPr>
        <w:tc>
          <w:tcPr>
            <w:tcW w:w="0" w:type="auto"/>
            <w:tcBorders>
              <w:left w:val="nil"/>
              <w:bottom w:val="single" w:sz="12" w:space="0" w:color="E1E4E5"/>
            </w:tcBorders>
            <w:tcMar>
              <w:top w:w="120" w:type="dxa"/>
              <w:left w:w="240" w:type="dxa"/>
              <w:bottom w:w="120" w:type="dxa"/>
              <w:right w:w="240" w:type="dxa"/>
            </w:tcMar>
            <w:vAlign w:val="center"/>
            <w:hideMark/>
          </w:tcPr>
          <w:p w14:paraId="53A64F2E"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Field</w:t>
            </w:r>
          </w:p>
        </w:tc>
        <w:tc>
          <w:tcPr>
            <w:tcW w:w="0" w:type="auto"/>
            <w:tcBorders>
              <w:bottom w:val="single" w:sz="12" w:space="0" w:color="E1E4E5"/>
            </w:tcBorders>
            <w:tcMar>
              <w:top w:w="120" w:type="dxa"/>
              <w:left w:w="240" w:type="dxa"/>
              <w:bottom w:w="120" w:type="dxa"/>
              <w:right w:w="240" w:type="dxa"/>
            </w:tcMar>
            <w:vAlign w:val="center"/>
            <w:hideMark/>
          </w:tcPr>
          <w:p w14:paraId="2E38809D"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Optionality</w:t>
            </w:r>
          </w:p>
        </w:tc>
        <w:tc>
          <w:tcPr>
            <w:tcW w:w="0" w:type="auto"/>
            <w:tcBorders>
              <w:bottom w:val="single" w:sz="12" w:space="0" w:color="E1E4E5"/>
            </w:tcBorders>
            <w:tcMar>
              <w:top w:w="120" w:type="dxa"/>
              <w:left w:w="240" w:type="dxa"/>
              <w:bottom w:w="120" w:type="dxa"/>
              <w:right w:w="240" w:type="dxa"/>
            </w:tcMar>
            <w:vAlign w:val="center"/>
            <w:hideMark/>
          </w:tcPr>
          <w:p w14:paraId="48AAC5E6"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Type</w:t>
            </w:r>
          </w:p>
        </w:tc>
        <w:tc>
          <w:tcPr>
            <w:tcW w:w="0" w:type="auto"/>
            <w:tcBorders>
              <w:bottom w:val="single" w:sz="12" w:space="0" w:color="E1E4E5"/>
            </w:tcBorders>
            <w:tcMar>
              <w:top w:w="120" w:type="dxa"/>
              <w:left w:w="240" w:type="dxa"/>
              <w:bottom w:w="120" w:type="dxa"/>
              <w:right w:w="240" w:type="dxa"/>
            </w:tcMar>
            <w:vAlign w:val="center"/>
            <w:hideMark/>
          </w:tcPr>
          <w:p w14:paraId="5A76F19A"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Description</w:t>
            </w:r>
          </w:p>
        </w:tc>
      </w:tr>
      <w:tr w:rsidR="00D468F2" w:rsidRPr="00D468F2" w14:paraId="3B97DD3A" w14:textId="77777777" w:rsidTr="00D468F2">
        <w:tc>
          <w:tcPr>
            <w:tcW w:w="0" w:type="auto"/>
            <w:tcBorders>
              <w:left w:val="single" w:sz="2" w:space="0" w:color="E1E4E5"/>
              <w:bottom w:val="single" w:sz="6" w:space="0" w:color="E1E4E5"/>
            </w:tcBorders>
            <w:shd w:val="clear" w:color="auto" w:fill="F3F6F6"/>
            <w:tcMar>
              <w:top w:w="120" w:type="dxa"/>
              <w:left w:w="240" w:type="dxa"/>
              <w:bottom w:w="120" w:type="dxa"/>
              <w:right w:w="240" w:type="dxa"/>
            </w:tcMar>
            <w:vAlign w:val="center"/>
            <w:hideMark/>
          </w:tcPr>
          <w:p w14:paraId="7681D6FA" w14:textId="77777777" w:rsidR="00D468F2" w:rsidRPr="00D468F2" w:rsidRDefault="00D468F2" w:rsidP="00D468F2">
            <w:pPr>
              <w:spacing w:after="0" w:line="240" w:lineRule="auto"/>
              <w:rPr>
                <w:rFonts w:ascii="Times New Roman" w:eastAsia="Times New Roman" w:hAnsi="Times New Roman" w:cs="Times New Roman"/>
              </w:rPr>
            </w:pPr>
            <w:proofErr w:type="spellStart"/>
            <w:r w:rsidRPr="00D468F2">
              <w:rPr>
                <w:rFonts w:ascii="Consolas" w:eastAsia="Times New Roman" w:hAnsi="Consolas" w:cs="Courier New"/>
                <w:color w:val="E74C3C"/>
                <w:sz w:val="16"/>
                <w:szCs w:val="16"/>
                <w:bdr w:val="single" w:sz="6" w:space="2" w:color="E1E4E5" w:frame="1"/>
                <w:shd w:val="clear" w:color="auto" w:fill="FFFFFF"/>
              </w:rPr>
              <w:t>hub.topic</w:t>
            </w:r>
            <w:proofErr w:type="spellEnd"/>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6E2128BB" w14:textId="1C2CFD2E" w:rsidR="00D468F2" w:rsidRPr="00D468F2" w:rsidRDefault="00DC0CB7"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REQUIRED</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09248E24"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string</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5A6DA676"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The session topic given in the subscription request. MAY be a UUID.</w:t>
            </w:r>
          </w:p>
        </w:tc>
      </w:tr>
      <w:tr w:rsidR="00D468F2" w:rsidRPr="00D468F2" w14:paraId="0964434E" w14:textId="77777777" w:rsidTr="00D468F2">
        <w:tc>
          <w:tcPr>
            <w:tcW w:w="0" w:type="auto"/>
            <w:tcBorders>
              <w:left w:val="single" w:sz="2" w:space="0" w:color="E1E4E5"/>
              <w:bottom w:val="single" w:sz="6" w:space="0" w:color="E1E4E5"/>
            </w:tcBorders>
            <w:shd w:val="clear" w:color="auto" w:fill="auto"/>
            <w:tcMar>
              <w:top w:w="120" w:type="dxa"/>
              <w:left w:w="240" w:type="dxa"/>
              <w:bottom w:w="120" w:type="dxa"/>
              <w:right w:w="240" w:type="dxa"/>
            </w:tcMar>
            <w:vAlign w:val="center"/>
            <w:hideMark/>
          </w:tcPr>
          <w:p w14:paraId="4C0EC42D" w14:textId="77777777" w:rsidR="00D468F2" w:rsidRPr="00D468F2" w:rsidRDefault="00D468F2" w:rsidP="00D468F2">
            <w:pPr>
              <w:spacing w:after="0" w:line="240" w:lineRule="auto"/>
              <w:rPr>
                <w:rFonts w:ascii="Times New Roman" w:eastAsia="Times New Roman" w:hAnsi="Times New Roman" w:cs="Times New Roman"/>
              </w:rPr>
            </w:pPr>
            <w:proofErr w:type="spellStart"/>
            <w:r w:rsidRPr="00D468F2">
              <w:rPr>
                <w:rFonts w:ascii="Consolas" w:eastAsia="Times New Roman" w:hAnsi="Consolas" w:cs="Courier New"/>
                <w:color w:val="E74C3C"/>
                <w:sz w:val="16"/>
                <w:szCs w:val="16"/>
                <w:bdr w:val="single" w:sz="6" w:space="2" w:color="E1E4E5" w:frame="1"/>
                <w:shd w:val="clear" w:color="auto" w:fill="FFFFFF"/>
              </w:rPr>
              <w:t>hub.event</w:t>
            </w:r>
            <w:proofErr w:type="spellEnd"/>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6D88BE79" w14:textId="723FC738" w:rsidR="00D468F2" w:rsidRPr="00D468F2" w:rsidRDefault="00DC0CB7"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REQUIRED</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320016C7"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string</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48769CA5"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The event that triggered this notification, taken from the list of events from the subscription request.</w:t>
            </w:r>
          </w:p>
        </w:tc>
      </w:tr>
      <w:tr w:rsidR="00D468F2" w:rsidRPr="00D468F2" w14:paraId="1ABB09A3" w14:textId="77777777" w:rsidTr="00D468F2">
        <w:tc>
          <w:tcPr>
            <w:tcW w:w="0" w:type="auto"/>
            <w:tcBorders>
              <w:left w:val="single" w:sz="2" w:space="0" w:color="E1E4E5"/>
              <w:bottom w:val="single" w:sz="2" w:space="0" w:color="E1E4E5"/>
            </w:tcBorders>
            <w:shd w:val="clear" w:color="auto" w:fill="F3F6F6"/>
            <w:tcMar>
              <w:top w:w="120" w:type="dxa"/>
              <w:left w:w="240" w:type="dxa"/>
              <w:bottom w:w="120" w:type="dxa"/>
              <w:right w:w="240" w:type="dxa"/>
            </w:tcMar>
            <w:vAlign w:val="center"/>
            <w:hideMark/>
          </w:tcPr>
          <w:p w14:paraId="6676C73F"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Consolas" w:eastAsia="Times New Roman" w:hAnsi="Consolas" w:cs="Courier New"/>
                <w:color w:val="E74C3C"/>
                <w:sz w:val="16"/>
                <w:szCs w:val="16"/>
                <w:bdr w:val="single" w:sz="6" w:space="2" w:color="E1E4E5" w:frame="1"/>
                <w:shd w:val="clear" w:color="auto" w:fill="FFFFFF"/>
              </w:rPr>
              <w:t>context</w:t>
            </w:r>
          </w:p>
        </w:tc>
        <w:tc>
          <w:tcPr>
            <w:tcW w:w="0" w:type="auto"/>
            <w:tcBorders>
              <w:left w:val="single" w:sz="6" w:space="0" w:color="E1E4E5"/>
              <w:bottom w:val="single" w:sz="2" w:space="0" w:color="E1E4E5"/>
            </w:tcBorders>
            <w:shd w:val="clear" w:color="auto" w:fill="F3F6F6"/>
            <w:tcMar>
              <w:top w:w="120" w:type="dxa"/>
              <w:left w:w="240" w:type="dxa"/>
              <w:bottom w:w="120" w:type="dxa"/>
              <w:right w:w="240" w:type="dxa"/>
            </w:tcMar>
            <w:vAlign w:val="center"/>
            <w:hideMark/>
          </w:tcPr>
          <w:p w14:paraId="75C6B9C3" w14:textId="61250689" w:rsidR="00D468F2" w:rsidRPr="00D468F2" w:rsidRDefault="00DC0CB7"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REQUIRED</w:t>
            </w:r>
          </w:p>
        </w:tc>
        <w:tc>
          <w:tcPr>
            <w:tcW w:w="0" w:type="auto"/>
            <w:tcBorders>
              <w:left w:val="single" w:sz="6" w:space="0" w:color="E1E4E5"/>
              <w:bottom w:val="single" w:sz="2" w:space="0" w:color="E1E4E5"/>
            </w:tcBorders>
            <w:shd w:val="clear" w:color="auto" w:fill="F3F6F6"/>
            <w:tcMar>
              <w:top w:w="120" w:type="dxa"/>
              <w:left w:w="240" w:type="dxa"/>
              <w:bottom w:w="120" w:type="dxa"/>
              <w:right w:w="240" w:type="dxa"/>
            </w:tcMar>
            <w:vAlign w:val="center"/>
            <w:hideMark/>
          </w:tcPr>
          <w:p w14:paraId="63D17409"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array</w:t>
            </w:r>
          </w:p>
        </w:tc>
        <w:tc>
          <w:tcPr>
            <w:tcW w:w="0" w:type="auto"/>
            <w:tcBorders>
              <w:left w:val="single" w:sz="6" w:space="0" w:color="E1E4E5"/>
              <w:bottom w:val="single" w:sz="2" w:space="0" w:color="E1E4E5"/>
            </w:tcBorders>
            <w:shd w:val="clear" w:color="auto" w:fill="F3F6F6"/>
            <w:tcMar>
              <w:top w:w="120" w:type="dxa"/>
              <w:left w:w="240" w:type="dxa"/>
              <w:bottom w:w="120" w:type="dxa"/>
              <w:right w:w="240" w:type="dxa"/>
            </w:tcMar>
            <w:vAlign w:val="center"/>
            <w:hideMark/>
          </w:tcPr>
          <w:p w14:paraId="755D6365"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 xml:space="preserve">An array of named FHIR objects corresponding to the user's context after the given event has occurred. Common FHIR resources are: Patient, Encounter, and </w:t>
            </w:r>
            <w:proofErr w:type="spellStart"/>
            <w:r w:rsidRPr="00D468F2">
              <w:rPr>
                <w:rFonts w:ascii="Times New Roman" w:eastAsia="Times New Roman" w:hAnsi="Times New Roman" w:cs="Times New Roman"/>
              </w:rPr>
              <w:t>ImagingStudy</w:t>
            </w:r>
            <w:proofErr w:type="spellEnd"/>
            <w:r w:rsidRPr="00D468F2">
              <w:rPr>
                <w:rFonts w:ascii="Times New Roman" w:eastAsia="Times New Roman" w:hAnsi="Times New Roman" w:cs="Times New Roman"/>
              </w:rPr>
              <w:t xml:space="preserve">. The Hub SHALL only return FHIR resources that the subscriber is authorized to receive with the existing OAuth 2.0 </w:t>
            </w:r>
            <w:proofErr w:type="spellStart"/>
            <w:r w:rsidRPr="00D468F2">
              <w:rPr>
                <w:rFonts w:ascii="Times New Roman" w:eastAsia="Times New Roman" w:hAnsi="Times New Roman" w:cs="Times New Roman"/>
              </w:rPr>
              <w:t>access_token's</w:t>
            </w:r>
            <w:proofErr w:type="spellEnd"/>
            <w:r w:rsidRPr="00D468F2">
              <w:rPr>
                <w:rFonts w:ascii="Times New Roman" w:eastAsia="Times New Roman" w:hAnsi="Times New Roman" w:cs="Times New Roman"/>
              </w:rPr>
              <w:t xml:space="preserve"> granted </w:t>
            </w:r>
            <w:proofErr w:type="spellStart"/>
            <w:r w:rsidRPr="00D468F2">
              <w:rPr>
                <w:rFonts w:ascii="Consolas" w:eastAsia="Times New Roman" w:hAnsi="Consolas" w:cs="Courier New"/>
                <w:color w:val="E74C3C"/>
                <w:sz w:val="16"/>
                <w:szCs w:val="16"/>
                <w:bdr w:val="single" w:sz="6" w:space="2" w:color="E1E4E5" w:frame="1"/>
                <w:shd w:val="clear" w:color="auto" w:fill="FFFFFF"/>
              </w:rPr>
              <w:t>fhircast</w:t>
            </w:r>
            <w:proofErr w:type="spellEnd"/>
            <w:r w:rsidRPr="00D468F2">
              <w:rPr>
                <w:rFonts w:ascii="Consolas" w:eastAsia="Times New Roman" w:hAnsi="Consolas" w:cs="Courier New"/>
                <w:color w:val="E74C3C"/>
                <w:sz w:val="16"/>
                <w:szCs w:val="16"/>
                <w:bdr w:val="single" w:sz="6" w:space="2" w:color="E1E4E5" w:frame="1"/>
                <w:shd w:val="clear" w:color="auto" w:fill="FFFFFF"/>
              </w:rPr>
              <w:t>/</w:t>
            </w:r>
            <w:r w:rsidRPr="00D468F2">
              <w:rPr>
                <w:rFonts w:ascii="Times New Roman" w:eastAsia="Times New Roman" w:hAnsi="Times New Roman" w:cs="Times New Roman"/>
              </w:rPr>
              <w:t> scopes.</w:t>
            </w:r>
          </w:p>
        </w:tc>
      </w:tr>
    </w:tbl>
    <w:p w14:paraId="146D7414" w14:textId="77777777" w:rsidR="00D468F2" w:rsidRPr="00D468F2" w:rsidRDefault="00D468F2" w:rsidP="00D468F2">
      <w:pPr>
        <w:shd w:val="clear" w:color="auto" w:fill="FCFCFC"/>
        <w:spacing w:after="100" w:afterAutospacing="1" w:line="240" w:lineRule="auto"/>
        <w:outlineLvl w:val="4"/>
        <w:rPr>
          <w:rFonts w:ascii="Georgia" w:eastAsia="Times New Roman" w:hAnsi="Georgia" w:cs="Arial"/>
          <w:b/>
          <w:bCs/>
          <w:color w:val="404040"/>
          <w:sz w:val="26"/>
          <w:szCs w:val="26"/>
        </w:rPr>
      </w:pPr>
      <w:r w:rsidRPr="00D468F2">
        <w:rPr>
          <w:rFonts w:ascii="Georgia" w:eastAsia="Times New Roman" w:hAnsi="Georgia" w:cs="Arial"/>
          <w:b/>
          <w:bCs/>
          <w:color w:val="404040"/>
          <w:sz w:val="26"/>
          <w:szCs w:val="26"/>
        </w:rPr>
        <w:t>Extensions</w:t>
      </w:r>
    </w:p>
    <w:p w14:paraId="460AF024"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The specification is not prescriptive about support for extensions. However, to support extensions, the specification reserves the name extension and will never define an element with that name, allowing implementations to use it to provide custom behavior and information. The value of an extension element MUST be a pre-coordinated JSON object. For example, an extension on a notification could look like this:</w:t>
      </w:r>
    </w:p>
    <w:p w14:paraId="2CAB7CDB"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w:t>
      </w:r>
    </w:p>
    <w:p w14:paraId="49E1A6FD"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"context": [{</w:t>
      </w:r>
    </w:p>
    <w:p w14:paraId="70D0120C"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"key": </w:t>
      </w:r>
      <w:r w:rsidRPr="00D468F2">
        <w:rPr>
          <w:rFonts w:ascii="Consolas" w:eastAsia="Times New Roman" w:hAnsi="Consolas" w:cs="Courier New"/>
          <w:color w:val="DD1144"/>
          <w:sz w:val="18"/>
          <w:szCs w:val="18"/>
          <w:bdr w:val="single" w:sz="6" w:space="6" w:color="E1E4E5" w:frame="1"/>
          <w:shd w:val="clear" w:color="auto" w:fill="F8F8F8"/>
        </w:rPr>
        <w:t>"patient"</w:t>
      </w:r>
      <w:r w:rsidRPr="00D468F2">
        <w:rPr>
          <w:rFonts w:ascii="Consolas" w:eastAsia="Times New Roman" w:hAnsi="Consolas" w:cs="Courier New"/>
          <w:color w:val="333333"/>
          <w:sz w:val="18"/>
          <w:szCs w:val="18"/>
          <w:bdr w:val="single" w:sz="6" w:space="6" w:color="E1E4E5" w:frame="1"/>
          <w:shd w:val="clear" w:color="auto" w:fill="F8F8F8"/>
        </w:rPr>
        <w:t>,</w:t>
      </w:r>
    </w:p>
    <w:p w14:paraId="795143E7"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"resource": {</w:t>
      </w:r>
    </w:p>
    <w:p w14:paraId="3DA6E456"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lastRenderedPageBreak/>
        <w:t xml:space="preserve">                "</w:t>
      </w:r>
      <w:proofErr w:type="spellStart"/>
      <w:r w:rsidRPr="00D468F2">
        <w:rPr>
          <w:rFonts w:ascii="Consolas" w:eastAsia="Times New Roman" w:hAnsi="Consolas" w:cs="Courier New"/>
          <w:color w:val="333333"/>
          <w:sz w:val="18"/>
          <w:szCs w:val="18"/>
          <w:bdr w:val="single" w:sz="6" w:space="6" w:color="E1E4E5" w:frame="1"/>
          <w:shd w:val="clear" w:color="auto" w:fill="F8F8F8"/>
        </w:rPr>
        <w:t>resourceType</w:t>
      </w:r>
      <w:proofErr w:type="spellEnd"/>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"Patient"</w:t>
      </w:r>
      <w:r w:rsidRPr="00D468F2">
        <w:rPr>
          <w:rFonts w:ascii="Consolas" w:eastAsia="Times New Roman" w:hAnsi="Consolas" w:cs="Courier New"/>
          <w:color w:val="333333"/>
          <w:sz w:val="18"/>
          <w:szCs w:val="18"/>
          <w:bdr w:val="single" w:sz="6" w:space="6" w:color="E1E4E5" w:frame="1"/>
          <w:shd w:val="clear" w:color="auto" w:fill="F8F8F8"/>
        </w:rPr>
        <w:t>,</w:t>
      </w:r>
    </w:p>
    <w:p w14:paraId="469294FA"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"id": </w:t>
      </w:r>
      <w:r w:rsidRPr="00D468F2">
        <w:rPr>
          <w:rFonts w:ascii="Consolas" w:eastAsia="Times New Roman" w:hAnsi="Consolas" w:cs="Courier New"/>
          <w:color w:val="DD1144"/>
          <w:sz w:val="18"/>
          <w:szCs w:val="18"/>
          <w:bdr w:val="single" w:sz="6" w:space="6" w:color="E1E4E5" w:frame="1"/>
          <w:shd w:val="clear" w:color="auto" w:fill="F8F8F8"/>
        </w:rPr>
        <w:t>"ewUbXT9RWEbSj5wPEdgRaBw3"</w:t>
      </w:r>
    </w:p>
    <w:p w14:paraId="006A1D94"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01FD79AE"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7431C38D"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3427FE88"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"key": </w:t>
      </w:r>
      <w:r w:rsidRPr="00D468F2">
        <w:rPr>
          <w:rFonts w:ascii="Consolas" w:eastAsia="Times New Roman" w:hAnsi="Consolas" w:cs="Courier New"/>
          <w:color w:val="DD1144"/>
          <w:sz w:val="18"/>
          <w:szCs w:val="18"/>
          <w:bdr w:val="single" w:sz="6" w:space="6" w:color="E1E4E5" w:frame="1"/>
          <w:shd w:val="clear" w:color="auto" w:fill="F8F8F8"/>
        </w:rPr>
        <w:t>"extension"</w:t>
      </w:r>
      <w:r w:rsidRPr="00D468F2">
        <w:rPr>
          <w:rFonts w:ascii="Consolas" w:eastAsia="Times New Roman" w:hAnsi="Consolas" w:cs="Courier New"/>
          <w:color w:val="333333"/>
          <w:sz w:val="18"/>
          <w:szCs w:val="18"/>
          <w:bdr w:val="single" w:sz="6" w:space="6" w:color="E1E4E5" w:frame="1"/>
          <w:shd w:val="clear" w:color="auto" w:fill="F8F8F8"/>
        </w:rPr>
        <w:t>,</w:t>
      </w:r>
    </w:p>
    <w:p w14:paraId="7D5C6DC3"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"data": {</w:t>
      </w:r>
    </w:p>
    <w:p w14:paraId="5DEBC12F"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"user-</w:t>
      </w:r>
      <w:proofErr w:type="spellStart"/>
      <w:r w:rsidRPr="00D468F2">
        <w:rPr>
          <w:rFonts w:ascii="Consolas" w:eastAsia="Times New Roman" w:hAnsi="Consolas" w:cs="Courier New"/>
          <w:color w:val="333333"/>
          <w:sz w:val="18"/>
          <w:szCs w:val="18"/>
          <w:bdr w:val="single" w:sz="6" w:space="6" w:color="E1E4E5" w:frame="1"/>
          <w:shd w:val="clear" w:color="auto" w:fill="F8F8F8"/>
        </w:rPr>
        <w:t>timezone</w:t>
      </w:r>
      <w:proofErr w:type="spellEnd"/>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"+1:00"</w:t>
      </w:r>
    </w:p>
    <w:p w14:paraId="385EFEEB"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2F6644DB"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016C43FA"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31788D10"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w:t>
      </w:r>
    </w:p>
    <w:p w14:paraId="78C85DFA" w14:textId="77777777" w:rsidR="00D468F2" w:rsidRPr="00D468F2" w:rsidRDefault="00D468F2" w:rsidP="00D468F2">
      <w:pPr>
        <w:shd w:val="clear" w:color="auto" w:fill="FCFCFC"/>
        <w:spacing w:after="100" w:afterAutospacing="1" w:line="240" w:lineRule="auto"/>
        <w:outlineLvl w:val="3"/>
        <w:rPr>
          <w:rFonts w:ascii="Georgia" w:eastAsia="Times New Roman" w:hAnsi="Georgia" w:cs="Arial"/>
          <w:b/>
          <w:bCs/>
          <w:color w:val="404040"/>
          <w:sz w:val="28"/>
          <w:szCs w:val="28"/>
        </w:rPr>
      </w:pPr>
      <w:r w:rsidRPr="00D468F2">
        <w:rPr>
          <w:rFonts w:ascii="Consolas" w:eastAsia="Times New Roman" w:hAnsi="Consolas" w:cs="Courier New"/>
          <w:b/>
          <w:bCs/>
          <w:color w:val="E74C3C"/>
          <w:sz w:val="21"/>
          <w:szCs w:val="21"/>
          <w:bdr w:val="single" w:sz="6" w:space="2" w:color="E1E4E5" w:frame="1"/>
          <w:shd w:val="clear" w:color="auto" w:fill="FFFFFF"/>
        </w:rPr>
        <w:t>webhook</w:t>
      </w:r>
      <w:r w:rsidRPr="00D468F2">
        <w:rPr>
          <w:rFonts w:ascii="Georgia" w:eastAsia="Times New Roman" w:hAnsi="Georgia" w:cs="Arial"/>
          <w:b/>
          <w:bCs/>
          <w:color w:val="404040"/>
          <w:sz w:val="28"/>
          <w:szCs w:val="28"/>
        </w:rPr>
        <w:t> Event Notification Request Details</w:t>
      </w:r>
    </w:p>
    <w:p w14:paraId="39CA29E2"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For </w:t>
      </w:r>
      <w:r w:rsidRPr="00D468F2">
        <w:rPr>
          <w:rFonts w:ascii="Consolas" w:eastAsia="Times New Roman" w:hAnsi="Consolas" w:cs="Courier New"/>
          <w:color w:val="E74C3C"/>
          <w:sz w:val="18"/>
          <w:szCs w:val="18"/>
          <w:bdr w:val="single" w:sz="6" w:space="2" w:color="E1E4E5" w:frame="1"/>
          <w:shd w:val="clear" w:color="auto" w:fill="FFFFFF"/>
        </w:rPr>
        <w:t>webhook</w:t>
      </w:r>
      <w:r w:rsidRPr="00D468F2">
        <w:rPr>
          <w:rFonts w:ascii="Arial" w:eastAsia="Times New Roman" w:hAnsi="Arial" w:cs="Arial"/>
          <w:color w:val="404040"/>
          <w:sz w:val="24"/>
          <w:szCs w:val="24"/>
        </w:rPr>
        <w:t> subscriptions, using the </w:t>
      </w:r>
      <w:proofErr w:type="spellStart"/>
      <w:r w:rsidRPr="00D468F2">
        <w:rPr>
          <w:rFonts w:ascii="Consolas" w:eastAsia="Times New Roman" w:hAnsi="Consolas" w:cs="Courier New"/>
          <w:color w:val="E74C3C"/>
          <w:sz w:val="18"/>
          <w:szCs w:val="18"/>
          <w:bdr w:val="single" w:sz="6" w:space="2" w:color="E1E4E5" w:frame="1"/>
          <w:shd w:val="clear" w:color="auto" w:fill="FFFFFF"/>
        </w:rPr>
        <w:t>hub.secret</w:t>
      </w:r>
      <w:proofErr w:type="spellEnd"/>
      <w:r w:rsidRPr="00D468F2">
        <w:rPr>
          <w:rFonts w:ascii="Arial" w:eastAsia="Times New Roman" w:hAnsi="Arial" w:cs="Arial"/>
          <w:color w:val="404040"/>
          <w:sz w:val="24"/>
          <w:szCs w:val="24"/>
        </w:rPr>
        <w:t> from the subscription request, the Hub SHALL generate an HMAC signature of the payload and include that signature in the request headers of the notification. The </w:t>
      </w:r>
      <w:r w:rsidRPr="00D468F2">
        <w:rPr>
          <w:rFonts w:ascii="Consolas" w:eastAsia="Times New Roman" w:hAnsi="Consolas" w:cs="Courier New"/>
          <w:color w:val="E74C3C"/>
          <w:sz w:val="18"/>
          <w:szCs w:val="18"/>
          <w:bdr w:val="single" w:sz="6" w:space="2" w:color="E1E4E5" w:frame="1"/>
          <w:shd w:val="clear" w:color="auto" w:fill="FFFFFF"/>
        </w:rPr>
        <w:t>X-Hub-Signature</w:t>
      </w:r>
      <w:r w:rsidRPr="00D468F2">
        <w:rPr>
          <w:rFonts w:ascii="Arial" w:eastAsia="Times New Roman" w:hAnsi="Arial" w:cs="Arial"/>
          <w:color w:val="404040"/>
          <w:sz w:val="24"/>
          <w:szCs w:val="24"/>
        </w:rPr>
        <w:t> header's value SHALL be in the form </w:t>
      </w:r>
      <w:r w:rsidRPr="00D468F2">
        <w:rPr>
          <w:rFonts w:ascii="Arial" w:eastAsia="Times New Roman" w:hAnsi="Arial" w:cs="Arial"/>
          <w:i/>
          <w:iCs/>
          <w:color w:val="404040"/>
          <w:sz w:val="24"/>
          <w:szCs w:val="24"/>
        </w:rPr>
        <w:t>method=signature</w:t>
      </w:r>
      <w:r w:rsidRPr="00D468F2">
        <w:rPr>
          <w:rFonts w:ascii="Arial" w:eastAsia="Times New Roman" w:hAnsi="Arial" w:cs="Arial"/>
          <w:color w:val="404040"/>
          <w:sz w:val="24"/>
          <w:szCs w:val="24"/>
        </w:rPr>
        <w:t> where method is one of the recognized algorithm names and signature is the hexadecimal representation of the signature. The signature SHALL be computed using the HMAC algorithm (</w:t>
      </w:r>
      <w:hyperlink r:id="rId45" w:anchor="bib-RFC6151" w:history="1">
        <w:r w:rsidRPr="00D468F2">
          <w:rPr>
            <w:rFonts w:ascii="Arial" w:eastAsia="Times New Roman" w:hAnsi="Arial" w:cs="Arial"/>
            <w:color w:val="9B59B6"/>
            <w:sz w:val="24"/>
            <w:szCs w:val="24"/>
            <w:u w:val="single"/>
          </w:rPr>
          <w:t>RFC6151</w:t>
        </w:r>
      </w:hyperlink>
      <w:r w:rsidRPr="00D468F2">
        <w:rPr>
          <w:rFonts w:ascii="Arial" w:eastAsia="Times New Roman" w:hAnsi="Arial" w:cs="Arial"/>
          <w:color w:val="404040"/>
          <w:sz w:val="24"/>
          <w:szCs w:val="24"/>
        </w:rPr>
        <w:t>) with the request body as the data and the </w:t>
      </w:r>
      <w:proofErr w:type="spellStart"/>
      <w:r w:rsidRPr="00D468F2">
        <w:rPr>
          <w:rFonts w:ascii="Consolas" w:eastAsia="Times New Roman" w:hAnsi="Consolas" w:cs="Courier New"/>
          <w:color w:val="E74C3C"/>
          <w:sz w:val="18"/>
          <w:szCs w:val="18"/>
          <w:bdr w:val="single" w:sz="6" w:space="2" w:color="E1E4E5" w:frame="1"/>
          <w:shd w:val="clear" w:color="auto" w:fill="FFFFFF"/>
        </w:rPr>
        <w:t>hub.secret</w:t>
      </w:r>
      <w:proofErr w:type="spellEnd"/>
      <w:r w:rsidRPr="00D468F2">
        <w:rPr>
          <w:rFonts w:ascii="Arial" w:eastAsia="Times New Roman" w:hAnsi="Arial" w:cs="Arial"/>
          <w:color w:val="404040"/>
          <w:sz w:val="24"/>
          <w:szCs w:val="24"/>
        </w:rPr>
        <w:t> as the key.</w:t>
      </w:r>
    </w:p>
    <w:p w14:paraId="1BB58E1B"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b/>
          <w:bCs/>
          <w:color w:val="333333"/>
          <w:sz w:val="18"/>
          <w:szCs w:val="18"/>
          <w:bdr w:val="single" w:sz="6" w:space="6" w:color="E1E4E5" w:frame="1"/>
          <w:shd w:val="clear" w:color="auto" w:fill="F8F8F8"/>
        </w:rPr>
        <w:t>POST</w:t>
      </w:r>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https://app.example.com/session/callback/v7tfwuk17a</w:t>
      </w:r>
      <w:r w:rsidRPr="00D468F2">
        <w:rPr>
          <w:rFonts w:ascii="Consolas" w:eastAsia="Times New Roman" w:hAnsi="Consolas" w:cs="Courier New"/>
          <w:color w:val="333333"/>
          <w:sz w:val="18"/>
          <w:szCs w:val="18"/>
          <w:bdr w:val="single" w:sz="6" w:space="6" w:color="E1E4E5" w:frame="1"/>
          <w:shd w:val="clear" w:color="auto" w:fill="F8F8F8"/>
        </w:rPr>
        <w:t xml:space="preserve"> HTTP/1.1</w:t>
      </w:r>
    </w:p>
    <w:p w14:paraId="1F1974D5"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000080"/>
          <w:sz w:val="18"/>
          <w:szCs w:val="18"/>
          <w:bdr w:val="single" w:sz="6" w:space="6" w:color="E1E4E5" w:frame="1"/>
          <w:shd w:val="clear" w:color="auto" w:fill="F8F8F8"/>
        </w:rPr>
        <w:t>Host</w:t>
      </w:r>
      <w:r w:rsidRPr="00D468F2">
        <w:rPr>
          <w:rFonts w:ascii="Consolas" w:eastAsia="Times New Roman" w:hAnsi="Consolas" w:cs="Courier New"/>
          <w:color w:val="333333"/>
          <w:sz w:val="18"/>
          <w:szCs w:val="18"/>
          <w:bdr w:val="single" w:sz="6" w:space="6" w:color="E1E4E5" w:frame="1"/>
          <w:shd w:val="clear" w:color="auto" w:fill="F8F8F8"/>
        </w:rPr>
        <w:t>: subscriber</w:t>
      </w:r>
    </w:p>
    <w:p w14:paraId="2EA3CCBF"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000080"/>
          <w:sz w:val="18"/>
          <w:szCs w:val="18"/>
          <w:bdr w:val="single" w:sz="6" w:space="6" w:color="E1E4E5" w:frame="1"/>
          <w:shd w:val="clear" w:color="auto" w:fill="F8F8F8"/>
        </w:rPr>
        <w:t>X-Hub-Signature</w:t>
      </w:r>
      <w:r w:rsidRPr="00D468F2">
        <w:rPr>
          <w:rFonts w:ascii="Consolas" w:eastAsia="Times New Roman" w:hAnsi="Consolas" w:cs="Courier New"/>
          <w:color w:val="333333"/>
          <w:sz w:val="18"/>
          <w:szCs w:val="18"/>
          <w:bdr w:val="single" w:sz="6" w:space="6" w:color="E1E4E5" w:frame="1"/>
          <w:shd w:val="clear" w:color="auto" w:fill="F8F8F8"/>
        </w:rPr>
        <w:t>: sha256=dce85dc8dfde2426079063ad413268ac72dcf845f9f923193285e693be6ff3ae</w:t>
      </w:r>
    </w:p>
    <w:p w14:paraId="5CF28C28"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p>
    <w:p w14:paraId="5FF7D364"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b/>
          <w:bCs/>
          <w:color w:val="990000"/>
          <w:sz w:val="18"/>
          <w:szCs w:val="18"/>
          <w:bdr w:val="single" w:sz="6" w:space="6" w:color="E1E4E5" w:frame="1"/>
          <w:shd w:val="clear" w:color="auto" w:fill="F8F8F8"/>
        </w:rPr>
        <w:t>&lt;json object&gt;</w:t>
      </w:r>
    </w:p>
    <w:p w14:paraId="41757CA5" w14:textId="77777777" w:rsidR="00D468F2" w:rsidRPr="00D468F2" w:rsidRDefault="00D468F2" w:rsidP="00D468F2">
      <w:pPr>
        <w:shd w:val="clear" w:color="auto" w:fill="FCFCFC"/>
        <w:spacing w:after="100" w:afterAutospacing="1" w:line="240" w:lineRule="auto"/>
        <w:outlineLvl w:val="3"/>
        <w:rPr>
          <w:rFonts w:ascii="Georgia" w:eastAsia="Times New Roman" w:hAnsi="Georgia" w:cs="Arial"/>
          <w:b/>
          <w:bCs/>
          <w:color w:val="404040"/>
          <w:sz w:val="28"/>
          <w:szCs w:val="28"/>
        </w:rPr>
      </w:pPr>
      <w:r w:rsidRPr="00D468F2">
        <w:rPr>
          <w:rFonts w:ascii="Georgia" w:eastAsia="Times New Roman" w:hAnsi="Georgia" w:cs="Arial"/>
          <w:b/>
          <w:bCs/>
          <w:color w:val="404040"/>
          <w:sz w:val="28"/>
          <w:szCs w:val="28"/>
        </w:rPr>
        <w:t>Event Notification Request Example</w:t>
      </w:r>
    </w:p>
    <w:p w14:paraId="533B8D33"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For both </w:t>
      </w:r>
      <w:proofErr w:type="spellStart"/>
      <w:r w:rsidRPr="00D468F2">
        <w:rPr>
          <w:rFonts w:ascii="Consolas" w:eastAsia="Times New Roman" w:hAnsi="Consolas" w:cs="Courier New"/>
          <w:color w:val="E74C3C"/>
          <w:sz w:val="18"/>
          <w:szCs w:val="18"/>
          <w:bdr w:val="single" w:sz="6" w:space="2" w:color="E1E4E5" w:frame="1"/>
          <w:shd w:val="clear" w:color="auto" w:fill="FFFFFF"/>
        </w:rPr>
        <w:t>webhook</w:t>
      </w:r>
      <w:proofErr w:type="spellEnd"/>
      <w:r w:rsidRPr="00D468F2">
        <w:rPr>
          <w:rFonts w:ascii="Arial" w:eastAsia="Times New Roman" w:hAnsi="Arial" w:cs="Arial"/>
          <w:color w:val="404040"/>
          <w:sz w:val="24"/>
          <w:szCs w:val="24"/>
        </w:rPr>
        <w:t> and </w:t>
      </w:r>
      <w:proofErr w:type="spellStart"/>
      <w:r w:rsidRPr="00D468F2">
        <w:rPr>
          <w:rFonts w:ascii="Consolas" w:eastAsia="Times New Roman" w:hAnsi="Consolas" w:cs="Courier New"/>
          <w:color w:val="E74C3C"/>
          <w:sz w:val="18"/>
          <w:szCs w:val="18"/>
          <w:bdr w:val="single" w:sz="6" w:space="2" w:color="E1E4E5" w:frame="1"/>
          <w:shd w:val="clear" w:color="auto" w:fill="FFFFFF"/>
        </w:rPr>
        <w:t>websocket</w:t>
      </w:r>
      <w:proofErr w:type="spellEnd"/>
      <w:r w:rsidRPr="00D468F2">
        <w:rPr>
          <w:rFonts w:ascii="Arial" w:eastAsia="Times New Roman" w:hAnsi="Arial" w:cs="Arial"/>
          <w:color w:val="404040"/>
          <w:sz w:val="24"/>
          <w:szCs w:val="24"/>
        </w:rPr>
        <w:t> subscriptions, the event notification content is the same.</w:t>
      </w:r>
    </w:p>
    <w:p w14:paraId="2EA4AD67"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w:t>
      </w:r>
    </w:p>
    <w:p w14:paraId="7E9D1404"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"timestamp": </w:t>
      </w:r>
      <w:r w:rsidRPr="00D468F2">
        <w:rPr>
          <w:rFonts w:ascii="Consolas" w:eastAsia="Times New Roman" w:hAnsi="Consolas" w:cs="Courier New"/>
          <w:color w:val="DD1144"/>
          <w:sz w:val="18"/>
          <w:szCs w:val="18"/>
          <w:bdr w:val="single" w:sz="6" w:space="6" w:color="E1E4E5" w:frame="1"/>
          <w:shd w:val="clear" w:color="auto" w:fill="F8F8F8"/>
        </w:rPr>
        <w:t>"2018-01-08T01:37:05.14"</w:t>
      </w:r>
      <w:r w:rsidRPr="00D468F2">
        <w:rPr>
          <w:rFonts w:ascii="Consolas" w:eastAsia="Times New Roman" w:hAnsi="Consolas" w:cs="Courier New"/>
          <w:color w:val="333333"/>
          <w:sz w:val="18"/>
          <w:szCs w:val="18"/>
          <w:bdr w:val="single" w:sz="6" w:space="6" w:color="E1E4E5" w:frame="1"/>
          <w:shd w:val="clear" w:color="auto" w:fill="F8F8F8"/>
        </w:rPr>
        <w:t>,</w:t>
      </w:r>
    </w:p>
    <w:p w14:paraId="6B15E838"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"id": </w:t>
      </w:r>
      <w:r w:rsidRPr="00D468F2">
        <w:rPr>
          <w:rFonts w:ascii="Consolas" w:eastAsia="Times New Roman" w:hAnsi="Consolas" w:cs="Courier New"/>
          <w:color w:val="DD1144"/>
          <w:sz w:val="18"/>
          <w:szCs w:val="18"/>
          <w:bdr w:val="single" w:sz="6" w:space="6" w:color="E1E4E5" w:frame="1"/>
          <w:shd w:val="clear" w:color="auto" w:fill="F8F8F8"/>
        </w:rPr>
        <w:t>"q9v3jubddqt63n1"</w:t>
      </w:r>
      <w:r w:rsidRPr="00D468F2">
        <w:rPr>
          <w:rFonts w:ascii="Consolas" w:eastAsia="Times New Roman" w:hAnsi="Consolas" w:cs="Courier New"/>
          <w:color w:val="333333"/>
          <w:sz w:val="18"/>
          <w:szCs w:val="18"/>
          <w:bdr w:val="single" w:sz="6" w:space="6" w:color="E1E4E5" w:frame="1"/>
          <w:shd w:val="clear" w:color="auto" w:fill="F8F8F8"/>
        </w:rPr>
        <w:t>,</w:t>
      </w:r>
    </w:p>
    <w:p w14:paraId="427A9578"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"event": {</w:t>
      </w:r>
    </w:p>
    <w:p w14:paraId="73C4F070"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roofErr w:type="spellStart"/>
      <w:r w:rsidRPr="00D468F2">
        <w:rPr>
          <w:rFonts w:ascii="Consolas" w:eastAsia="Times New Roman" w:hAnsi="Consolas" w:cs="Courier New"/>
          <w:color w:val="333333"/>
          <w:sz w:val="18"/>
          <w:szCs w:val="18"/>
          <w:bdr w:val="single" w:sz="6" w:space="6" w:color="E1E4E5" w:frame="1"/>
          <w:shd w:val="clear" w:color="auto" w:fill="F8F8F8"/>
        </w:rPr>
        <w:t>hub.topic</w:t>
      </w:r>
      <w:proofErr w:type="spellEnd"/>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"fdb2f928-5546-4f52-87a0-0648e9ded065"</w:t>
      </w:r>
      <w:r w:rsidRPr="00D468F2">
        <w:rPr>
          <w:rFonts w:ascii="Consolas" w:eastAsia="Times New Roman" w:hAnsi="Consolas" w:cs="Courier New"/>
          <w:color w:val="333333"/>
          <w:sz w:val="18"/>
          <w:szCs w:val="18"/>
          <w:bdr w:val="single" w:sz="6" w:space="6" w:color="E1E4E5" w:frame="1"/>
          <w:shd w:val="clear" w:color="auto" w:fill="F8F8F8"/>
        </w:rPr>
        <w:t>,</w:t>
      </w:r>
    </w:p>
    <w:p w14:paraId="6548DC57"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lastRenderedPageBreak/>
        <w:t xml:space="preserve">    "</w:t>
      </w:r>
      <w:proofErr w:type="spellStart"/>
      <w:r w:rsidRPr="00D468F2">
        <w:rPr>
          <w:rFonts w:ascii="Consolas" w:eastAsia="Times New Roman" w:hAnsi="Consolas" w:cs="Courier New"/>
          <w:color w:val="333333"/>
          <w:sz w:val="18"/>
          <w:szCs w:val="18"/>
          <w:bdr w:val="single" w:sz="6" w:space="6" w:color="E1E4E5" w:frame="1"/>
          <w:shd w:val="clear" w:color="auto" w:fill="F8F8F8"/>
        </w:rPr>
        <w:t>hub.event</w:t>
      </w:r>
      <w:proofErr w:type="spellEnd"/>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"patient-open"</w:t>
      </w:r>
      <w:r w:rsidRPr="00D468F2">
        <w:rPr>
          <w:rFonts w:ascii="Consolas" w:eastAsia="Times New Roman" w:hAnsi="Consolas" w:cs="Courier New"/>
          <w:color w:val="333333"/>
          <w:sz w:val="18"/>
          <w:szCs w:val="18"/>
          <w:bdr w:val="single" w:sz="6" w:space="6" w:color="E1E4E5" w:frame="1"/>
          <w:shd w:val="clear" w:color="auto" w:fill="F8F8F8"/>
        </w:rPr>
        <w:t>,</w:t>
      </w:r>
    </w:p>
    <w:p w14:paraId="3739E5ED"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"context": [</w:t>
      </w:r>
    </w:p>
    <w:p w14:paraId="4336734A"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1AF1AE95"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"key": </w:t>
      </w:r>
      <w:r w:rsidRPr="00D468F2">
        <w:rPr>
          <w:rFonts w:ascii="Consolas" w:eastAsia="Times New Roman" w:hAnsi="Consolas" w:cs="Courier New"/>
          <w:color w:val="DD1144"/>
          <w:sz w:val="18"/>
          <w:szCs w:val="18"/>
          <w:bdr w:val="single" w:sz="6" w:space="6" w:color="E1E4E5" w:frame="1"/>
          <w:shd w:val="clear" w:color="auto" w:fill="F8F8F8"/>
        </w:rPr>
        <w:t>"patient"</w:t>
      </w:r>
      <w:r w:rsidRPr="00D468F2">
        <w:rPr>
          <w:rFonts w:ascii="Consolas" w:eastAsia="Times New Roman" w:hAnsi="Consolas" w:cs="Courier New"/>
          <w:color w:val="333333"/>
          <w:sz w:val="18"/>
          <w:szCs w:val="18"/>
          <w:bdr w:val="single" w:sz="6" w:space="6" w:color="E1E4E5" w:frame="1"/>
          <w:shd w:val="clear" w:color="auto" w:fill="F8F8F8"/>
        </w:rPr>
        <w:t>,</w:t>
      </w:r>
    </w:p>
    <w:p w14:paraId="44C355A8"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"resource": {</w:t>
      </w:r>
    </w:p>
    <w:p w14:paraId="14B9EB78"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roofErr w:type="spellStart"/>
      <w:r w:rsidRPr="00D468F2">
        <w:rPr>
          <w:rFonts w:ascii="Consolas" w:eastAsia="Times New Roman" w:hAnsi="Consolas" w:cs="Courier New"/>
          <w:color w:val="333333"/>
          <w:sz w:val="18"/>
          <w:szCs w:val="18"/>
          <w:bdr w:val="single" w:sz="6" w:space="6" w:color="E1E4E5" w:frame="1"/>
          <w:shd w:val="clear" w:color="auto" w:fill="F8F8F8"/>
        </w:rPr>
        <w:t>resourceType</w:t>
      </w:r>
      <w:proofErr w:type="spellEnd"/>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"Patient"</w:t>
      </w:r>
      <w:r w:rsidRPr="00D468F2">
        <w:rPr>
          <w:rFonts w:ascii="Consolas" w:eastAsia="Times New Roman" w:hAnsi="Consolas" w:cs="Courier New"/>
          <w:color w:val="333333"/>
          <w:sz w:val="18"/>
          <w:szCs w:val="18"/>
          <w:bdr w:val="single" w:sz="6" w:space="6" w:color="E1E4E5" w:frame="1"/>
          <w:shd w:val="clear" w:color="auto" w:fill="F8F8F8"/>
        </w:rPr>
        <w:t>,</w:t>
      </w:r>
    </w:p>
    <w:p w14:paraId="3B8B217A"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"id": </w:t>
      </w:r>
      <w:r w:rsidRPr="00D468F2">
        <w:rPr>
          <w:rFonts w:ascii="Consolas" w:eastAsia="Times New Roman" w:hAnsi="Consolas" w:cs="Courier New"/>
          <w:color w:val="DD1144"/>
          <w:sz w:val="18"/>
          <w:szCs w:val="18"/>
          <w:bdr w:val="single" w:sz="6" w:space="6" w:color="E1E4E5" w:frame="1"/>
          <w:shd w:val="clear" w:color="auto" w:fill="F8F8F8"/>
        </w:rPr>
        <w:t>"ewUbXT9RWEbSj5wPEdgRaBw3"</w:t>
      </w:r>
      <w:r w:rsidRPr="00D468F2">
        <w:rPr>
          <w:rFonts w:ascii="Consolas" w:eastAsia="Times New Roman" w:hAnsi="Consolas" w:cs="Courier New"/>
          <w:color w:val="333333"/>
          <w:sz w:val="18"/>
          <w:szCs w:val="18"/>
          <w:bdr w:val="single" w:sz="6" w:space="6" w:color="E1E4E5" w:frame="1"/>
          <w:shd w:val="clear" w:color="auto" w:fill="F8F8F8"/>
        </w:rPr>
        <w:t>,</w:t>
      </w:r>
    </w:p>
    <w:p w14:paraId="639018B7"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"identifier": [</w:t>
      </w:r>
    </w:p>
    <w:p w14:paraId="2A1104B1"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69EDB677"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"type": {</w:t>
      </w:r>
    </w:p>
    <w:p w14:paraId="5F7DEDF6"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"coding": [</w:t>
      </w:r>
    </w:p>
    <w:p w14:paraId="7D1EE46F"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252E7002"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"system": </w:t>
      </w:r>
      <w:r w:rsidRPr="00D468F2">
        <w:rPr>
          <w:rFonts w:ascii="Consolas" w:eastAsia="Times New Roman" w:hAnsi="Consolas" w:cs="Courier New"/>
          <w:color w:val="DD1144"/>
          <w:sz w:val="18"/>
          <w:szCs w:val="18"/>
          <w:bdr w:val="single" w:sz="6" w:space="6" w:color="E1E4E5" w:frame="1"/>
          <w:shd w:val="clear" w:color="auto" w:fill="F8F8F8"/>
        </w:rPr>
        <w:t>"http://terminology.hl7.org/</w:t>
      </w:r>
      <w:proofErr w:type="spellStart"/>
      <w:r w:rsidRPr="00D468F2">
        <w:rPr>
          <w:rFonts w:ascii="Consolas" w:eastAsia="Times New Roman" w:hAnsi="Consolas" w:cs="Courier New"/>
          <w:color w:val="DD1144"/>
          <w:sz w:val="18"/>
          <w:szCs w:val="18"/>
          <w:bdr w:val="single" w:sz="6" w:space="6" w:color="E1E4E5" w:frame="1"/>
          <w:shd w:val="clear" w:color="auto" w:fill="F8F8F8"/>
        </w:rPr>
        <w:t>CodeSystem</w:t>
      </w:r>
      <w:proofErr w:type="spellEnd"/>
      <w:r w:rsidRPr="00D468F2">
        <w:rPr>
          <w:rFonts w:ascii="Consolas" w:eastAsia="Times New Roman" w:hAnsi="Consolas" w:cs="Courier New"/>
          <w:color w:val="DD1144"/>
          <w:sz w:val="18"/>
          <w:szCs w:val="18"/>
          <w:bdr w:val="single" w:sz="6" w:space="6" w:color="E1E4E5" w:frame="1"/>
          <w:shd w:val="clear" w:color="auto" w:fill="F8F8F8"/>
        </w:rPr>
        <w:t>/v2-0203"</w:t>
      </w:r>
      <w:r w:rsidRPr="00D468F2">
        <w:rPr>
          <w:rFonts w:ascii="Consolas" w:eastAsia="Times New Roman" w:hAnsi="Consolas" w:cs="Courier New"/>
          <w:color w:val="333333"/>
          <w:sz w:val="18"/>
          <w:szCs w:val="18"/>
          <w:bdr w:val="single" w:sz="6" w:space="6" w:color="E1E4E5" w:frame="1"/>
          <w:shd w:val="clear" w:color="auto" w:fill="F8F8F8"/>
        </w:rPr>
        <w:t>,</w:t>
      </w:r>
    </w:p>
    <w:p w14:paraId="018BD5F8"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"value": </w:t>
      </w:r>
      <w:r w:rsidRPr="00D468F2">
        <w:rPr>
          <w:rFonts w:ascii="Consolas" w:eastAsia="Times New Roman" w:hAnsi="Consolas" w:cs="Courier New"/>
          <w:color w:val="DD1144"/>
          <w:sz w:val="18"/>
          <w:szCs w:val="18"/>
          <w:bdr w:val="single" w:sz="6" w:space="6" w:color="E1E4E5" w:frame="1"/>
          <w:shd w:val="clear" w:color="auto" w:fill="F8F8F8"/>
        </w:rPr>
        <w:t>"MR"</w:t>
      </w:r>
      <w:r w:rsidRPr="00D468F2">
        <w:rPr>
          <w:rFonts w:ascii="Consolas" w:eastAsia="Times New Roman" w:hAnsi="Consolas" w:cs="Courier New"/>
          <w:color w:val="333333"/>
          <w:sz w:val="18"/>
          <w:szCs w:val="18"/>
          <w:bdr w:val="single" w:sz="6" w:space="6" w:color="E1E4E5" w:frame="1"/>
          <w:shd w:val="clear" w:color="auto" w:fill="F8F8F8"/>
        </w:rPr>
        <w:t>,</w:t>
      </w:r>
    </w:p>
    <w:p w14:paraId="6C9C4B61"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"display": </w:t>
      </w:r>
      <w:r w:rsidRPr="00D468F2">
        <w:rPr>
          <w:rFonts w:ascii="Consolas" w:eastAsia="Times New Roman" w:hAnsi="Consolas" w:cs="Courier New"/>
          <w:color w:val="DD1144"/>
          <w:sz w:val="18"/>
          <w:szCs w:val="18"/>
          <w:bdr w:val="single" w:sz="6" w:space="6" w:color="E1E4E5" w:frame="1"/>
          <w:shd w:val="clear" w:color="auto" w:fill="F8F8F8"/>
        </w:rPr>
        <w:t>"Medication Record Number"</w:t>
      </w:r>
    </w:p>
    <w:p w14:paraId="4304C299"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28AA3E6D"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"text"</w:t>
      </w:r>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"MRN"</w:t>
      </w:r>
    </w:p>
    <w:p w14:paraId="2629A315"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26621B0C"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1CB45A9A"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4E04851C"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1E7361BC"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4B79259D"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01A4DA58"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2C59216F"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72647364"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w:t>
      </w:r>
    </w:p>
    <w:p w14:paraId="12ABC764" w14:textId="77777777" w:rsidR="00D468F2" w:rsidRPr="00D468F2" w:rsidRDefault="00D468F2" w:rsidP="00D468F2">
      <w:pPr>
        <w:shd w:val="clear" w:color="auto" w:fill="FCFCFC"/>
        <w:spacing w:after="100" w:afterAutospacing="1" w:line="240" w:lineRule="auto"/>
        <w:outlineLvl w:val="2"/>
        <w:rPr>
          <w:rFonts w:ascii="Georgia" w:eastAsia="Times New Roman" w:hAnsi="Georgia" w:cs="Arial"/>
          <w:b/>
          <w:bCs/>
          <w:color w:val="404040"/>
          <w:sz w:val="30"/>
          <w:szCs w:val="30"/>
        </w:rPr>
      </w:pPr>
      <w:r w:rsidRPr="00D468F2">
        <w:rPr>
          <w:rFonts w:ascii="Georgia" w:eastAsia="Times New Roman" w:hAnsi="Georgia" w:cs="Arial"/>
          <w:b/>
          <w:bCs/>
          <w:color w:val="404040"/>
          <w:sz w:val="30"/>
          <w:szCs w:val="30"/>
        </w:rPr>
        <w:t>Event Notification Response</w:t>
      </w:r>
    </w:p>
    <w:p w14:paraId="630D1387"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The subscriber SHALL respond to the event notification with an appropriate HTTP status code. In the case of a successful notification, the subscriber SHALL respond with an HTTP 200 (OK) or 202 (Accepted) response code to indicate a success; otherwise, the subscriber SHALL respond with an HTTP error status code. The Hub MAY use these statuses to track synchronization state.</w:t>
      </w:r>
    </w:p>
    <w:p w14:paraId="07B317D6"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In the case of a successful notification, if the subscriber is able to implement the context change, an HTTP 200 (OK) is the appropriate code; if the subscriber has successfully received the event notification, but has not yet taken action: an HTTP 202 (Accepted).</w:t>
      </w:r>
    </w:p>
    <w:p w14:paraId="7CA60E88" w14:textId="77777777" w:rsidR="00D468F2" w:rsidRPr="00D468F2" w:rsidRDefault="00D468F2" w:rsidP="00D468F2">
      <w:pPr>
        <w:shd w:val="clear" w:color="auto" w:fill="FCFCFC"/>
        <w:spacing w:after="100" w:afterAutospacing="1" w:line="240" w:lineRule="auto"/>
        <w:outlineLvl w:val="3"/>
        <w:rPr>
          <w:rFonts w:ascii="Georgia" w:eastAsia="Times New Roman" w:hAnsi="Georgia" w:cs="Arial"/>
          <w:b/>
          <w:bCs/>
          <w:color w:val="404040"/>
          <w:sz w:val="28"/>
          <w:szCs w:val="28"/>
        </w:rPr>
      </w:pPr>
      <w:r w:rsidRPr="00D468F2">
        <w:rPr>
          <w:rFonts w:ascii="Consolas" w:eastAsia="Times New Roman" w:hAnsi="Consolas" w:cs="Courier New"/>
          <w:b/>
          <w:bCs/>
          <w:color w:val="E74C3C"/>
          <w:sz w:val="21"/>
          <w:szCs w:val="21"/>
          <w:bdr w:val="single" w:sz="6" w:space="2" w:color="E1E4E5" w:frame="1"/>
          <w:shd w:val="clear" w:color="auto" w:fill="FFFFFF"/>
        </w:rPr>
        <w:t>webhook</w:t>
      </w:r>
      <w:r w:rsidRPr="00D468F2">
        <w:rPr>
          <w:rFonts w:ascii="Georgia" w:eastAsia="Times New Roman" w:hAnsi="Georgia" w:cs="Arial"/>
          <w:b/>
          <w:bCs/>
          <w:color w:val="404040"/>
          <w:sz w:val="28"/>
          <w:szCs w:val="28"/>
        </w:rPr>
        <w:t> Event Notification Response Example</w:t>
      </w:r>
    </w:p>
    <w:p w14:paraId="0988748A"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lastRenderedPageBreak/>
        <w:t>For </w:t>
      </w:r>
      <w:r w:rsidRPr="00D468F2">
        <w:rPr>
          <w:rFonts w:ascii="Consolas" w:eastAsia="Times New Roman" w:hAnsi="Consolas" w:cs="Courier New"/>
          <w:color w:val="E74C3C"/>
          <w:sz w:val="18"/>
          <w:szCs w:val="18"/>
          <w:bdr w:val="single" w:sz="6" w:space="2" w:color="E1E4E5" w:frame="1"/>
          <w:shd w:val="clear" w:color="auto" w:fill="FFFFFF"/>
        </w:rPr>
        <w:t>webhook</w:t>
      </w:r>
      <w:r w:rsidRPr="00D468F2">
        <w:rPr>
          <w:rFonts w:ascii="Arial" w:eastAsia="Times New Roman" w:hAnsi="Arial" w:cs="Arial"/>
          <w:color w:val="404040"/>
          <w:sz w:val="24"/>
          <w:szCs w:val="24"/>
        </w:rPr>
        <w:t> subscriptions, the HTTP status code is communicated in the HTTP response, as expected.</w:t>
      </w:r>
    </w:p>
    <w:p w14:paraId="52EB92CC"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HTTP/1.1 </w:t>
      </w:r>
      <w:r w:rsidRPr="00D468F2">
        <w:rPr>
          <w:rFonts w:ascii="Consolas" w:eastAsia="Times New Roman" w:hAnsi="Consolas" w:cs="Courier New"/>
          <w:color w:val="008080"/>
          <w:sz w:val="18"/>
          <w:szCs w:val="18"/>
          <w:bdr w:val="single" w:sz="6" w:space="6" w:color="E1E4E5" w:frame="1"/>
          <w:shd w:val="clear" w:color="auto" w:fill="F8F8F8"/>
        </w:rPr>
        <w:t>200</w:t>
      </w:r>
      <w:r w:rsidRPr="00D468F2">
        <w:rPr>
          <w:rFonts w:ascii="Consolas" w:eastAsia="Times New Roman" w:hAnsi="Consolas" w:cs="Courier New"/>
          <w:color w:val="333333"/>
          <w:sz w:val="18"/>
          <w:szCs w:val="18"/>
          <w:bdr w:val="single" w:sz="6" w:space="6" w:color="E1E4E5" w:frame="1"/>
          <w:shd w:val="clear" w:color="auto" w:fill="F8F8F8"/>
        </w:rPr>
        <w:t xml:space="preserve"> OK</w:t>
      </w:r>
    </w:p>
    <w:p w14:paraId="326B6C95" w14:textId="77777777" w:rsidR="00D468F2" w:rsidRPr="00D468F2" w:rsidRDefault="00D468F2" w:rsidP="00D468F2">
      <w:pPr>
        <w:shd w:val="clear" w:color="auto" w:fill="FCFCFC"/>
        <w:spacing w:after="100" w:afterAutospacing="1" w:line="240" w:lineRule="auto"/>
        <w:outlineLvl w:val="3"/>
        <w:rPr>
          <w:rFonts w:ascii="Georgia" w:eastAsia="Times New Roman" w:hAnsi="Georgia" w:cs="Arial"/>
          <w:b/>
          <w:bCs/>
          <w:color w:val="404040"/>
          <w:sz w:val="28"/>
          <w:szCs w:val="28"/>
        </w:rPr>
      </w:pPr>
      <w:proofErr w:type="spellStart"/>
      <w:r w:rsidRPr="00D468F2">
        <w:rPr>
          <w:rFonts w:ascii="Consolas" w:eastAsia="Times New Roman" w:hAnsi="Consolas" w:cs="Courier New"/>
          <w:b/>
          <w:bCs/>
          <w:color w:val="E74C3C"/>
          <w:sz w:val="21"/>
          <w:szCs w:val="21"/>
          <w:bdr w:val="single" w:sz="6" w:space="2" w:color="E1E4E5" w:frame="1"/>
          <w:shd w:val="clear" w:color="auto" w:fill="FFFFFF"/>
        </w:rPr>
        <w:t>websocket</w:t>
      </w:r>
      <w:proofErr w:type="spellEnd"/>
      <w:r w:rsidRPr="00D468F2">
        <w:rPr>
          <w:rFonts w:ascii="Georgia" w:eastAsia="Times New Roman" w:hAnsi="Georgia" w:cs="Arial"/>
          <w:b/>
          <w:bCs/>
          <w:color w:val="404040"/>
          <w:sz w:val="28"/>
          <w:szCs w:val="28"/>
        </w:rPr>
        <w:t> Event Notification Response Example</w:t>
      </w:r>
    </w:p>
    <w:p w14:paraId="5E316D1D"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For </w:t>
      </w:r>
      <w:proofErr w:type="spellStart"/>
      <w:r w:rsidRPr="00D468F2">
        <w:rPr>
          <w:rFonts w:ascii="Consolas" w:eastAsia="Times New Roman" w:hAnsi="Consolas" w:cs="Courier New"/>
          <w:color w:val="E74C3C"/>
          <w:sz w:val="18"/>
          <w:szCs w:val="18"/>
          <w:bdr w:val="single" w:sz="6" w:space="2" w:color="E1E4E5" w:frame="1"/>
          <w:shd w:val="clear" w:color="auto" w:fill="FFFFFF"/>
        </w:rPr>
        <w:t>websocket</w:t>
      </w:r>
      <w:proofErr w:type="spellEnd"/>
      <w:r w:rsidRPr="00D468F2">
        <w:rPr>
          <w:rFonts w:ascii="Arial" w:eastAsia="Times New Roman" w:hAnsi="Arial" w:cs="Arial"/>
          <w:color w:val="404040"/>
          <w:sz w:val="24"/>
          <w:szCs w:val="24"/>
        </w:rPr>
        <w:t> subscriptions, the </w:t>
      </w:r>
      <w:r w:rsidRPr="00D468F2">
        <w:rPr>
          <w:rFonts w:ascii="Consolas" w:eastAsia="Times New Roman" w:hAnsi="Consolas" w:cs="Courier New"/>
          <w:color w:val="E74C3C"/>
          <w:sz w:val="18"/>
          <w:szCs w:val="18"/>
          <w:bdr w:val="single" w:sz="6" w:space="2" w:color="E1E4E5" w:frame="1"/>
          <w:shd w:val="clear" w:color="auto" w:fill="FFFFFF"/>
        </w:rPr>
        <w:t>id</w:t>
      </w:r>
      <w:r w:rsidRPr="00D468F2">
        <w:rPr>
          <w:rFonts w:ascii="Arial" w:eastAsia="Times New Roman" w:hAnsi="Arial" w:cs="Arial"/>
          <w:color w:val="404040"/>
          <w:sz w:val="24"/>
          <w:szCs w:val="24"/>
        </w:rPr>
        <w:t> of the event notification and the HTTP status code is communicated from the client to Hub through the existing WebSocket channel, wrapped in a json object. Since the WebSocket channel does not have a synchronous request/response, this </w:t>
      </w:r>
      <w:r w:rsidRPr="00D468F2">
        <w:rPr>
          <w:rFonts w:ascii="Consolas" w:eastAsia="Times New Roman" w:hAnsi="Consolas" w:cs="Courier New"/>
          <w:color w:val="E74C3C"/>
          <w:sz w:val="18"/>
          <w:szCs w:val="18"/>
          <w:bdr w:val="single" w:sz="6" w:space="2" w:color="E1E4E5" w:frame="1"/>
          <w:shd w:val="clear" w:color="auto" w:fill="FFFFFF"/>
        </w:rPr>
        <w:t>id</w:t>
      </w:r>
      <w:r w:rsidRPr="00D468F2">
        <w:rPr>
          <w:rFonts w:ascii="Arial" w:eastAsia="Times New Roman" w:hAnsi="Arial" w:cs="Arial"/>
          <w:color w:val="404040"/>
          <w:sz w:val="24"/>
          <w:szCs w:val="24"/>
        </w:rPr>
        <w:t> is necessary for the Hub to correlate the response to the correct notification.</w:t>
      </w:r>
    </w:p>
    <w:tbl>
      <w:tblPr>
        <w:tblW w:w="10447" w:type="dxa"/>
        <w:tblCellMar>
          <w:top w:w="15" w:type="dxa"/>
          <w:left w:w="15" w:type="dxa"/>
          <w:bottom w:w="15" w:type="dxa"/>
          <w:right w:w="15" w:type="dxa"/>
        </w:tblCellMar>
        <w:tblLook w:val="04A0" w:firstRow="1" w:lastRow="0" w:firstColumn="1" w:lastColumn="0" w:noHBand="0" w:noVBand="1"/>
      </w:tblPr>
      <w:tblGrid>
        <w:gridCol w:w="1118"/>
        <w:gridCol w:w="1556"/>
        <w:gridCol w:w="1705"/>
        <w:gridCol w:w="6068"/>
      </w:tblGrid>
      <w:tr w:rsidR="00D468F2" w:rsidRPr="00D468F2" w14:paraId="3A4429AB" w14:textId="77777777" w:rsidTr="00D468F2">
        <w:trPr>
          <w:tblHeader/>
        </w:trPr>
        <w:tc>
          <w:tcPr>
            <w:tcW w:w="0" w:type="auto"/>
            <w:tcBorders>
              <w:left w:val="nil"/>
              <w:bottom w:val="single" w:sz="12" w:space="0" w:color="E1E4E5"/>
            </w:tcBorders>
            <w:tcMar>
              <w:top w:w="120" w:type="dxa"/>
              <w:left w:w="240" w:type="dxa"/>
              <w:bottom w:w="120" w:type="dxa"/>
              <w:right w:w="240" w:type="dxa"/>
            </w:tcMar>
            <w:vAlign w:val="center"/>
            <w:hideMark/>
          </w:tcPr>
          <w:p w14:paraId="2933DB56"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Field</w:t>
            </w:r>
          </w:p>
        </w:tc>
        <w:tc>
          <w:tcPr>
            <w:tcW w:w="0" w:type="auto"/>
            <w:tcBorders>
              <w:bottom w:val="single" w:sz="12" w:space="0" w:color="E1E4E5"/>
            </w:tcBorders>
            <w:tcMar>
              <w:top w:w="120" w:type="dxa"/>
              <w:left w:w="240" w:type="dxa"/>
              <w:bottom w:w="120" w:type="dxa"/>
              <w:right w:w="240" w:type="dxa"/>
            </w:tcMar>
            <w:vAlign w:val="center"/>
            <w:hideMark/>
          </w:tcPr>
          <w:p w14:paraId="45723800"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Optionality</w:t>
            </w:r>
          </w:p>
        </w:tc>
        <w:tc>
          <w:tcPr>
            <w:tcW w:w="0" w:type="auto"/>
            <w:tcBorders>
              <w:bottom w:val="single" w:sz="12" w:space="0" w:color="E1E4E5"/>
            </w:tcBorders>
            <w:tcMar>
              <w:top w:w="120" w:type="dxa"/>
              <w:left w:w="240" w:type="dxa"/>
              <w:bottom w:w="120" w:type="dxa"/>
              <w:right w:w="240" w:type="dxa"/>
            </w:tcMar>
            <w:vAlign w:val="center"/>
            <w:hideMark/>
          </w:tcPr>
          <w:p w14:paraId="49DB35F6"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Type</w:t>
            </w:r>
          </w:p>
        </w:tc>
        <w:tc>
          <w:tcPr>
            <w:tcW w:w="0" w:type="auto"/>
            <w:tcBorders>
              <w:bottom w:val="single" w:sz="12" w:space="0" w:color="E1E4E5"/>
            </w:tcBorders>
            <w:tcMar>
              <w:top w:w="120" w:type="dxa"/>
              <w:left w:w="240" w:type="dxa"/>
              <w:bottom w:w="120" w:type="dxa"/>
              <w:right w:w="240" w:type="dxa"/>
            </w:tcMar>
            <w:vAlign w:val="center"/>
            <w:hideMark/>
          </w:tcPr>
          <w:p w14:paraId="79B1EFA9"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Description</w:t>
            </w:r>
          </w:p>
        </w:tc>
      </w:tr>
      <w:tr w:rsidR="00D468F2" w:rsidRPr="00D468F2" w14:paraId="082AC3D1" w14:textId="77777777" w:rsidTr="00D468F2">
        <w:tc>
          <w:tcPr>
            <w:tcW w:w="0" w:type="auto"/>
            <w:tcBorders>
              <w:left w:val="single" w:sz="2" w:space="0" w:color="E1E4E5"/>
              <w:bottom w:val="single" w:sz="6" w:space="0" w:color="E1E4E5"/>
            </w:tcBorders>
            <w:shd w:val="clear" w:color="auto" w:fill="F3F6F6"/>
            <w:tcMar>
              <w:top w:w="120" w:type="dxa"/>
              <w:left w:w="240" w:type="dxa"/>
              <w:bottom w:w="120" w:type="dxa"/>
              <w:right w:w="240" w:type="dxa"/>
            </w:tcMar>
            <w:vAlign w:val="center"/>
            <w:hideMark/>
          </w:tcPr>
          <w:p w14:paraId="63FF67F3"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Consolas" w:eastAsia="Times New Roman" w:hAnsi="Consolas" w:cs="Courier New"/>
                <w:color w:val="E74C3C"/>
                <w:sz w:val="16"/>
                <w:szCs w:val="16"/>
                <w:bdr w:val="single" w:sz="6" w:space="2" w:color="E1E4E5" w:frame="1"/>
                <w:shd w:val="clear" w:color="auto" w:fill="FFFFFF"/>
              </w:rPr>
              <w:t>id</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5843C585"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Required</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3AFD5CE7"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i/>
                <w:iCs/>
              </w:rPr>
              <w:t>string</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24E1DEBD"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Event identifier from the event notification to which this response corresponds.</w:t>
            </w:r>
          </w:p>
        </w:tc>
      </w:tr>
      <w:tr w:rsidR="00D468F2" w:rsidRPr="00D468F2" w14:paraId="7294E5AD" w14:textId="77777777" w:rsidTr="00D468F2">
        <w:tc>
          <w:tcPr>
            <w:tcW w:w="0" w:type="auto"/>
            <w:tcBorders>
              <w:left w:val="single" w:sz="2" w:space="0" w:color="E1E4E5"/>
              <w:bottom w:val="single" w:sz="2" w:space="0" w:color="E1E4E5"/>
            </w:tcBorders>
            <w:shd w:val="clear" w:color="auto" w:fill="auto"/>
            <w:tcMar>
              <w:top w:w="120" w:type="dxa"/>
              <w:left w:w="240" w:type="dxa"/>
              <w:bottom w:w="120" w:type="dxa"/>
              <w:right w:w="240" w:type="dxa"/>
            </w:tcMar>
            <w:vAlign w:val="center"/>
            <w:hideMark/>
          </w:tcPr>
          <w:p w14:paraId="6BA6E384"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Consolas" w:eastAsia="Times New Roman" w:hAnsi="Consolas" w:cs="Courier New"/>
                <w:color w:val="E74C3C"/>
                <w:sz w:val="16"/>
                <w:szCs w:val="16"/>
                <w:bdr w:val="single" w:sz="6" w:space="2" w:color="E1E4E5" w:frame="1"/>
                <w:shd w:val="clear" w:color="auto" w:fill="FFFFFF"/>
              </w:rPr>
              <w:t>status</w:t>
            </w:r>
          </w:p>
        </w:tc>
        <w:tc>
          <w:tcPr>
            <w:tcW w:w="0" w:type="auto"/>
            <w:tcBorders>
              <w:left w:val="single" w:sz="6" w:space="0" w:color="E1E4E5"/>
              <w:bottom w:val="single" w:sz="2" w:space="0" w:color="E1E4E5"/>
            </w:tcBorders>
            <w:shd w:val="clear" w:color="auto" w:fill="auto"/>
            <w:tcMar>
              <w:top w:w="120" w:type="dxa"/>
              <w:left w:w="240" w:type="dxa"/>
              <w:bottom w:w="120" w:type="dxa"/>
              <w:right w:w="240" w:type="dxa"/>
            </w:tcMar>
            <w:vAlign w:val="center"/>
            <w:hideMark/>
          </w:tcPr>
          <w:p w14:paraId="7C7340CD"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Required</w:t>
            </w:r>
          </w:p>
        </w:tc>
        <w:tc>
          <w:tcPr>
            <w:tcW w:w="0" w:type="auto"/>
            <w:tcBorders>
              <w:left w:val="single" w:sz="6" w:space="0" w:color="E1E4E5"/>
              <w:bottom w:val="single" w:sz="2" w:space="0" w:color="E1E4E5"/>
            </w:tcBorders>
            <w:shd w:val="clear" w:color="auto" w:fill="auto"/>
            <w:tcMar>
              <w:top w:w="120" w:type="dxa"/>
              <w:left w:w="240" w:type="dxa"/>
              <w:bottom w:w="120" w:type="dxa"/>
              <w:right w:w="240" w:type="dxa"/>
            </w:tcMar>
            <w:vAlign w:val="center"/>
            <w:hideMark/>
          </w:tcPr>
          <w:p w14:paraId="6C89F06E"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i/>
                <w:iCs/>
              </w:rPr>
              <w:t>numeric HTTP status code</w:t>
            </w:r>
          </w:p>
        </w:tc>
        <w:tc>
          <w:tcPr>
            <w:tcW w:w="0" w:type="auto"/>
            <w:tcBorders>
              <w:left w:val="single" w:sz="6" w:space="0" w:color="E1E4E5"/>
              <w:bottom w:val="single" w:sz="2" w:space="0" w:color="E1E4E5"/>
            </w:tcBorders>
            <w:shd w:val="clear" w:color="auto" w:fill="auto"/>
            <w:tcMar>
              <w:top w:w="120" w:type="dxa"/>
              <w:left w:w="240" w:type="dxa"/>
              <w:bottom w:w="120" w:type="dxa"/>
              <w:right w:w="240" w:type="dxa"/>
            </w:tcMar>
            <w:vAlign w:val="center"/>
            <w:hideMark/>
          </w:tcPr>
          <w:p w14:paraId="02D9A4D3"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Numeric HTTP response code to indicate success or failure of the event notification within the subscribing app. Any 2xx code indicates success, any other code indicates failure.</w:t>
            </w:r>
          </w:p>
        </w:tc>
      </w:tr>
    </w:tbl>
    <w:p w14:paraId="553C1270"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w:t>
      </w:r>
    </w:p>
    <w:p w14:paraId="7C9C3584"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"id": </w:t>
      </w:r>
      <w:r w:rsidRPr="00D468F2">
        <w:rPr>
          <w:rFonts w:ascii="Consolas" w:eastAsia="Times New Roman" w:hAnsi="Consolas" w:cs="Courier New"/>
          <w:color w:val="DD1144"/>
          <w:sz w:val="18"/>
          <w:szCs w:val="18"/>
          <w:bdr w:val="single" w:sz="6" w:space="6" w:color="E1E4E5" w:frame="1"/>
          <w:shd w:val="clear" w:color="auto" w:fill="F8F8F8"/>
        </w:rPr>
        <w:t>"q9v3jubddqt63n1"</w:t>
      </w:r>
      <w:r w:rsidRPr="00D468F2">
        <w:rPr>
          <w:rFonts w:ascii="Consolas" w:eastAsia="Times New Roman" w:hAnsi="Consolas" w:cs="Courier New"/>
          <w:color w:val="333333"/>
          <w:sz w:val="18"/>
          <w:szCs w:val="18"/>
          <w:bdr w:val="single" w:sz="6" w:space="6" w:color="E1E4E5" w:frame="1"/>
          <w:shd w:val="clear" w:color="auto" w:fill="F8F8F8"/>
        </w:rPr>
        <w:t>,</w:t>
      </w:r>
    </w:p>
    <w:p w14:paraId="0FBDF933"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"status": </w:t>
      </w:r>
      <w:r w:rsidRPr="00D468F2">
        <w:rPr>
          <w:rFonts w:ascii="Consolas" w:eastAsia="Times New Roman" w:hAnsi="Consolas" w:cs="Courier New"/>
          <w:color w:val="DD1144"/>
          <w:sz w:val="18"/>
          <w:szCs w:val="18"/>
          <w:bdr w:val="single" w:sz="6" w:space="6" w:color="E1E4E5" w:frame="1"/>
          <w:shd w:val="clear" w:color="auto" w:fill="F8F8F8"/>
        </w:rPr>
        <w:t>"200"</w:t>
      </w:r>
    </w:p>
    <w:p w14:paraId="060DD0E7"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w:t>
      </w:r>
    </w:p>
    <w:p w14:paraId="5B13EA4F" w14:textId="77777777" w:rsidR="00D468F2" w:rsidRPr="00D468F2" w:rsidRDefault="00D468F2" w:rsidP="00D468F2">
      <w:pPr>
        <w:shd w:val="clear" w:color="auto" w:fill="FCFCFC"/>
        <w:spacing w:after="100" w:afterAutospacing="1" w:line="240" w:lineRule="auto"/>
        <w:outlineLvl w:val="5"/>
        <w:rPr>
          <w:rFonts w:ascii="Georgia" w:eastAsia="Times New Roman" w:hAnsi="Georgia" w:cs="Arial"/>
          <w:b/>
          <w:bCs/>
          <w:color w:val="404040"/>
          <w:sz w:val="24"/>
          <w:szCs w:val="24"/>
        </w:rPr>
      </w:pPr>
      <w:proofErr w:type="spellStart"/>
      <w:r w:rsidRPr="00D468F2">
        <w:rPr>
          <w:rFonts w:ascii="Consolas" w:eastAsia="Times New Roman" w:hAnsi="Consolas" w:cs="Courier New"/>
          <w:b/>
          <w:bCs/>
          <w:color w:val="E74C3C"/>
          <w:sz w:val="18"/>
          <w:szCs w:val="18"/>
          <w:bdr w:val="single" w:sz="6" w:space="2" w:color="E1E4E5" w:frame="1"/>
          <w:shd w:val="clear" w:color="auto" w:fill="FFFFFF"/>
        </w:rPr>
        <w:t>webhook</w:t>
      </w:r>
      <w:proofErr w:type="spellEnd"/>
      <w:r w:rsidRPr="00D468F2">
        <w:rPr>
          <w:rFonts w:ascii="Georgia" w:eastAsia="Times New Roman" w:hAnsi="Georgia" w:cs="Arial"/>
          <w:b/>
          <w:bCs/>
          <w:color w:val="404040"/>
          <w:sz w:val="24"/>
          <w:szCs w:val="24"/>
        </w:rPr>
        <w:t> and </w:t>
      </w:r>
      <w:proofErr w:type="spellStart"/>
      <w:r w:rsidRPr="00D468F2">
        <w:rPr>
          <w:rFonts w:ascii="Consolas" w:eastAsia="Times New Roman" w:hAnsi="Consolas" w:cs="Courier New"/>
          <w:b/>
          <w:bCs/>
          <w:color w:val="E74C3C"/>
          <w:sz w:val="18"/>
          <w:szCs w:val="18"/>
          <w:bdr w:val="single" w:sz="6" w:space="2" w:color="E1E4E5" w:frame="1"/>
          <w:shd w:val="clear" w:color="auto" w:fill="FFFFFF"/>
        </w:rPr>
        <w:t>websocket</w:t>
      </w:r>
      <w:proofErr w:type="spellEnd"/>
      <w:r w:rsidRPr="00D468F2">
        <w:rPr>
          <w:rFonts w:ascii="Georgia" w:eastAsia="Times New Roman" w:hAnsi="Georgia" w:cs="Arial"/>
          <w:b/>
          <w:bCs/>
          <w:color w:val="404040"/>
          <w:sz w:val="24"/>
          <w:szCs w:val="24"/>
        </w:rPr>
        <w:t> Event Notification Sequence</w:t>
      </w:r>
    </w:p>
    <w:p w14:paraId="2610C1FA" w14:textId="16CB873A"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noProof/>
          <w:color w:val="404040"/>
          <w:sz w:val="24"/>
          <w:szCs w:val="24"/>
        </w:rPr>
        <w:lastRenderedPageBreak/>
        <w:drawing>
          <wp:inline distT="0" distB="0" distL="0" distR="0" wp14:anchorId="18C2D32C" wp14:editId="6D52A687">
            <wp:extent cx="5972810" cy="2832735"/>
            <wp:effectExtent l="0" t="0" r="8890" b="5715"/>
            <wp:docPr id="3" name="Picture 3" descr="Event Notification flow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vent Notification flow diagram"/>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72810" cy="2832735"/>
                    </a:xfrm>
                    <a:prstGeom prst="rect">
                      <a:avLst/>
                    </a:prstGeom>
                    <a:noFill/>
                    <a:ln>
                      <a:noFill/>
                    </a:ln>
                  </pic:spPr>
                </pic:pic>
              </a:graphicData>
            </a:graphic>
          </wp:inline>
        </w:drawing>
      </w:r>
    </w:p>
    <w:p w14:paraId="6BEE4F29" w14:textId="77777777" w:rsidR="00D468F2" w:rsidRPr="00D468F2" w:rsidRDefault="00D468F2" w:rsidP="00D468F2">
      <w:pPr>
        <w:shd w:val="clear" w:color="auto" w:fill="FCFCFC"/>
        <w:spacing w:after="100" w:afterAutospacing="1" w:line="240" w:lineRule="auto"/>
        <w:outlineLvl w:val="1"/>
        <w:rPr>
          <w:rFonts w:ascii="Georgia" w:eastAsia="Times New Roman" w:hAnsi="Georgia" w:cs="Arial"/>
          <w:b/>
          <w:bCs/>
          <w:color w:val="404040"/>
          <w:sz w:val="36"/>
          <w:szCs w:val="36"/>
        </w:rPr>
      </w:pPr>
      <w:r w:rsidRPr="00D468F2">
        <w:rPr>
          <w:rFonts w:ascii="Georgia" w:eastAsia="Times New Roman" w:hAnsi="Georgia" w:cs="Arial"/>
          <w:b/>
          <w:bCs/>
          <w:color w:val="404040"/>
          <w:sz w:val="36"/>
          <w:szCs w:val="36"/>
        </w:rPr>
        <w:t>Event Notification Errors</w:t>
      </w:r>
    </w:p>
    <w:p w14:paraId="305FD2B4"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All standard events are defined outside of the base FHIRcast specification in the Event Catalog with the single exception of the infrastructural </w:t>
      </w:r>
      <w:proofErr w:type="spellStart"/>
      <w:r w:rsidRPr="00D468F2">
        <w:rPr>
          <w:rFonts w:ascii="Consolas" w:eastAsia="Times New Roman" w:hAnsi="Consolas" w:cs="Courier New"/>
          <w:color w:val="E74C3C"/>
          <w:sz w:val="18"/>
          <w:szCs w:val="18"/>
          <w:bdr w:val="single" w:sz="6" w:space="2" w:color="E1E4E5" w:frame="1"/>
          <w:shd w:val="clear" w:color="auto" w:fill="FFFFFF"/>
        </w:rPr>
        <w:t>syncerror</w:t>
      </w:r>
      <w:proofErr w:type="spellEnd"/>
      <w:r w:rsidRPr="00D468F2">
        <w:rPr>
          <w:rFonts w:ascii="Arial" w:eastAsia="Times New Roman" w:hAnsi="Arial" w:cs="Arial"/>
          <w:color w:val="404040"/>
          <w:sz w:val="24"/>
          <w:szCs w:val="24"/>
        </w:rPr>
        <w:t> event.</w:t>
      </w:r>
    </w:p>
    <w:p w14:paraId="67231223"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If the subscriber cannot follow the context of the event, for instance due to an error or a deliberate choice to not follow a context, the subscriber SHOULD communicate the error to the Hub in one of two ways.</w:t>
      </w:r>
    </w:p>
    <w:p w14:paraId="477BC53F" w14:textId="77777777" w:rsidR="00D468F2" w:rsidRPr="00D468F2" w:rsidRDefault="00D468F2" w:rsidP="00D468F2">
      <w:pPr>
        <w:numPr>
          <w:ilvl w:val="0"/>
          <w:numId w:val="4"/>
        </w:numPr>
        <w:shd w:val="clear" w:color="auto" w:fill="FCFCFC"/>
        <w:spacing w:before="100" w:beforeAutospacing="1" w:after="100" w:afterAutospacing="1" w:line="360" w:lineRule="atLeast"/>
        <w:ind w:left="360"/>
        <w:rPr>
          <w:rFonts w:ascii="Arial" w:eastAsia="Times New Roman" w:hAnsi="Arial" w:cs="Arial"/>
          <w:color w:val="404040"/>
          <w:sz w:val="24"/>
          <w:szCs w:val="24"/>
        </w:rPr>
      </w:pPr>
      <w:r w:rsidRPr="00D468F2">
        <w:rPr>
          <w:rFonts w:ascii="Arial" w:eastAsia="Times New Roman" w:hAnsi="Arial" w:cs="Arial"/>
          <w:color w:val="404040"/>
          <w:sz w:val="24"/>
          <w:szCs w:val="24"/>
        </w:rPr>
        <w:t>Responding to the event notification with an HTTP error status code as described in </w:t>
      </w:r>
      <w:hyperlink r:id="rId47" w:anchor="event-notification-response" w:history="1">
        <w:r w:rsidRPr="00D468F2">
          <w:rPr>
            <w:rFonts w:ascii="Arial" w:eastAsia="Times New Roman" w:hAnsi="Arial" w:cs="Arial"/>
            <w:color w:val="9B59B6"/>
            <w:sz w:val="24"/>
            <w:szCs w:val="24"/>
            <w:u w:val="single"/>
          </w:rPr>
          <w:t>Event Notification Response</w:t>
        </w:r>
      </w:hyperlink>
      <w:r w:rsidRPr="00D468F2">
        <w:rPr>
          <w:rFonts w:ascii="Arial" w:eastAsia="Times New Roman" w:hAnsi="Arial" w:cs="Arial"/>
          <w:color w:val="404040"/>
          <w:sz w:val="24"/>
          <w:szCs w:val="24"/>
        </w:rPr>
        <w:t>.</w:t>
      </w:r>
    </w:p>
    <w:p w14:paraId="724AD761" w14:textId="77777777" w:rsidR="00D468F2" w:rsidRPr="00D468F2" w:rsidRDefault="00D468F2" w:rsidP="00D468F2">
      <w:pPr>
        <w:numPr>
          <w:ilvl w:val="0"/>
          <w:numId w:val="4"/>
        </w:numPr>
        <w:shd w:val="clear" w:color="auto" w:fill="FCFCFC"/>
        <w:spacing w:before="100" w:beforeAutospacing="1" w:after="100" w:afterAutospacing="1" w:line="360" w:lineRule="atLeast"/>
        <w:ind w:left="360"/>
        <w:rPr>
          <w:rFonts w:ascii="Arial" w:eastAsia="Times New Roman" w:hAnsi="Arial" w:cs="Arial"/>
          <w:color w:val="404040"/>
          <w:sz w:val="24"/>
          <w:szCs w:val="24"/>
        </w:rPr>
      </w:pPr>
      <w:r w:rsidRPr="00D468F2">
        <w:rPr>
          <w:rFonts w:ascii="Arial" w:eastAsia="Times New Roman" w:hAnsi="Arial" w:cs="Arial"/>
          <w:color w:val="404040"/>
          <w:sz w:val="24"/>
          <w:szCs w:val="24"/>
        </w:rPr>
        <w:t xml:space="preserve">Responding to the event notification with an HTTP 202 (Accepted) as described above, then, once experiencing the error, send a </w:t>
      </w:r>
      <w:proofErr w:type="spellStart"/>
      <w:r w:rsidRPr="00D468F2">
        <w:rPr>
          <w:rFonts w:ascii="Arial" w:eastAsia="Times New Roman" w:hAnsi="Arial" w:cs="Arial"/>
          <w:color w:val="404040"/>
          <w:sz w:val="24"/>
          <w:szCs w:val="24"/>
        </w:rPr>
        <w:t>syncerror</w:t>
      </w:r>
      <w:proofErr w:type="spellEnd"/>
      <w:r w:rsidRPr="00D468F2">
        <w:rPr>
          <w:rFonts w:ascii="Arial" w:eastAsia="Times New Roman" w:hAnsi="Arial" w:cs="Arial"/>
          <w:color w:val="404040"/>
          <w:sz w:val="24"/>
          <w:szCs w:val="24"/>
        </w:rPr>
        <w:t xml:space="preserve"> event to the Hub.</w:t>
      </w:r>
    </w:p>
    <w:p w14:paraId="3C3587BE"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If the Hub receives an error notification from a subscriber, it SHOULD generate a </w:t>
      </w:r>
      <w:proofErr w:type="spellStart"/>
      <w:r w:rsidRPr="00D468F2">
        <w:rPr>
          <w:rFonts w:ascii="Consolas" w:eastAsia="Times New Roman" w:hAnsi="Consolas" w:cs="Courier New"/>
          <w:color w:val="E74C3C"/>
          <w:sz w:val="18"/>
          <w:szCs w:val="18"/>
          <w:bdr w:val="single" w:sz="6" w:space="2" w:color="E1E4E5" w:frame="1"/>
          <w:shd w:val="clear" w:color="auto" w:fill="FFFFFF"/>
        </w:rPr>
        <w:t>syncerror</w:t>
      </w:r>
      <w:proofErr w:type="spellEnd"/>
      <w:r w:rsidRPr="00D468F2">
        <w:rPr>
          <w:rFonts w:ascii="Arial" w:eastAsia="Times New Roman" w:hAnsi="Arial" w:cs="Arial"/>
          <w:color w:val="404040"/>
          <w:sz w:val="24"/>
          <w:szCs w:val="24"/>
        </w:rPr>
        <w:t> event to the other subscribers of that topic. </w:t>
      </w:r>
      <w:proofErr w:type="spellStart"/>
      <w:r w:rsidRPr="00D468F2">
        <w:rPr>
          <w:rFonts w:ascii="Consolas" w:eastAsia="Times New Roman" w:hAnsi="Consolas" w:cs="Courier New"/>
          <w:color w:val="E74C3C"/>
          <w:sz w:val="18"/>
          <w:szCs w:val="18"/>
          <w:bdr w:val="single" w:sz="6" w:space="2" w:color="E1E4E5" w:frame="1"/>
          <w:shd w:val="clear" w:color="auto" w:fill="FFFFFF"/>
        </w:rPr>
        <w:t>syncerror</w:t>
      </w:r>
      <w:proofErr w:type="spellEnd"/>
      <w:r w:rsidRPr="00D468F2">
        <w:rPr>
          <w:rFonts w:ascii="Arial" w:eastAsia="Times New Roman" w:hAnsi="Arial" w:cs="Arial"/>
          <w:color w:val="404040"/>
          <w:sz w:val="24"/>
          <w:szCs w:val="24"/>
        </w:rPr>
        <w:t> events are like other events in that they need to be subscribed to in order for an app to receive the notifications and they have the same structure as other events, the context being a single FHIR </w:t>
      </w:r>
      <w:proofErr w:type="spellStart"/>
      <w:r w:rsidRPr="00D468F2">
        <w:rPr>
          <w:rFonts w:ascii="Consolas" w:eastAsia="Times New Roman" w:hAnsi="Consolas" w:cs="Courier New"/>
          <w:color w:val="E74C3C"/>
          <w:sz w:val="18"/>
          <w:szCs w:val="18"/>
          <w:bdr w:val="single" w:sz="6" w:space="2" w:color="E1E4E5" w:frame="1"/>
          <w:shd w:val="clear" w:color="auto" w:fill="FFFFFF"/>
        </w:rPr>
        <w:t>OperationOutcome</w:t>
      </w:r>
      <w:proofErr w:type="spellEnd"/>
      <w:r w:rsidRPr="00D468F2">
        <w:rPr>
          <w:rFonts w:ascii="Arial" w:eastAsia="Times New Roman" w:hAnsi="Arial" w:cs="Arial"/>
          <w:color w:val="404040"/>
          <w:sz w:val="24"/>
          <w:szCs w:val="24"/>
        </w:rPr>
        <w:t> resource.</w:t>
      </w:r>
    </w:p>
    <w:p w14:paraId="6CA56641" w14:textId="77777777" w:rsidR="00D468F2" w:rsidRPr="00D468F2" w:rsidRDefault="00D468F2" w:rsidP="00D468F2">
      <w:pPr>
        <w:shd w:val="clear" w:color="auto" w:fill="FCFCFC"/>
        <w:spacing w:after="100" w:afterAutospacing="1" w:line="240" w:lineRule="auto"/>
        <w:outlineLvl w:val="2"/>
        <w:rPr>
          <w:rFonts w:ascii="Georgia" w:eastAsia="Times New Roman" w:hAnsi="Georgia" w:cs="Arial"/>
          <w:b/>
          <w:bCs/>
          <w:color w:val="404040"/>
          <w:sz w:val="30"/>
          <w:szCs w:val="30"/>
        </w:rPr>
      </w:pPr>
      <w:r w:rsidRPr="00D468F2">
        <w:rPr>
          <w:rFonts w:ascii="Georgia" w:eastAsia="Times New Roman" w:hAnsi="Georgia" w:cs="Arial"/>
          <w:b/>
          <w:bCs/>
          <w:color w:val="404040"/>
          <w:sz w:val="30"/>
          <w:szCs w:val="30"/>
        </w:rPr>
        <w:t>Event Notification Error Request</w:t>
      </w:r>
    </w:p>
    <w:p w14:paraId="2050AA7A" w14:textId="77777777" w:rsidR="00D468F2" w:rsidRPr="00D468F2" w:rsidRDefault="00D468F2" w:rsidP="00D468F2">
      <w:pPr>
        <w:shd w:val="clear" w:color="auto" w:fill="FCFCFC"/>
        <w:spacing w:after="100" w:afterAutospacing="1" w:line="240" w:lineRule="auto"/>
        <w:outlineLvl w:val="5"/>
        <w:rPr>
          <w:rFonts w:ascii="Georgia" w:eastAsia="Times New Roman" w:hAnsi="Georgia" w:cs="Arial"/>
          <w:b/>
          <w:bCs/>
          <w:color w:val="404040"/>
          <w:sz w:val="24"/>
          <w:szCs w:val="24"/>
        </w:rPr>
      </w:pPr>
      <w:r w:rsidRPr="00D468F2">
        <w:rPr>
          <w:rFonts w:ascii="Georgia" w:eastAsia="Times New Roman" w:hAnsi="Georgia" w:cs="Arial"/>
          <w:b/>
          <w:bCs/>
          <w:color w:val="404040"/>
          <w:sz w:val="24"/>
          <w:szCs w:val="24"/>
        </w:rPr>
        <w:t>Request Context Change Parameters</w:t>
      </w:r>
    </w:p>
    <w:tbl>
      <w:tblPr>
        <w:tblW w:w="10447" w:type="dxa"/>
        <w:tblCellMar>
          <w:top w:w="15" w:type="dxa"/>
          <w:left w:w="15" w:type="dxa"/>
          <w:bottom w:w="15" w:type="dxa"/>
          <w:right w:w="15" w:type="dxa"/>
        </w:tblCellMar>
        <w:tblLook w:val="04A0" w:firstRow="1" w:lastRow="0" w:firstColumn="1" w:lastColumn="0" w:noHBand="0" w:noVBand="1"/>
      </w:tblPr>
      <w:tblGrid>
        <w:gridCol w:w="1382"/>
        <w:gridCol w:w="1593"/>
        <w:gridCol w:w="1018"/>
        <w:gridCol w:w="6454"/>
      </w:tblGrid>
      <w:tr w:rsidR="00D468F2" w:rsidRPr="00D468F2" w14:paraId="6A6382DD" w14:textId="77777777" w:rsidTr="00D468F2">
        <w:trPr>
          <w:tblHeader/>
        </w:trPr>
        <w:tc>
          <w:tcPr>
            <w:tcW w:w="0" w:type="auto"/>
            <w:tcBorders>
              <w:left w:val="nil"/>
              <w:bottom w:val="single" w:sz="12" w:space="0" w:color="E1E4E5"/>
            </w:tcBorders>
            <w:tcMar>
              <w:top w:w="120" w:type="dxa"/>
              <w:left w:w="240" w:type="dxa"/>
              <w:bottom w:w="120" w:type="dxa"/>
              <w:right w:w="240" w:type="dxa"/>
            </w:tcMar>
            <w:vAlign w:val="center"/>
            <w:hideMark/>
          </w:tcPr>
          <w:p w14:paraId="51A8BC4C"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lastRenderedPageBreak/>
              <w:t>Field</w:t>
            </w:r>
          </w:p>
        </w:tc>
        <w:tc>
          <w:tcPr>
            <w:tcW w:w="0" w:type="auto"/>
            <w:tcBorders>
              <w:bottom w:val="single" w:sz="12" w:space="0" w:color="E1E4E5"/>
            </w:tcBorders>
            <w:tcMar>
              <w:top w:w="120" w:type="dxa"/>
              <w:left w:w="240" w:type="dxa"/>
              <w:bottom w:w="120" w:type="dxa"/>
              <w:right w:w="240" w:type="dxa"/>
            </w:tcMar>
            <w:vAlign w:val="center"/>
            <w:hideMark/>
          </w:tcPr>
          <w:p w14:paraId="514C8F5E"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Optionality</w:t>
            </w:r>
          </w:p>
        </w:tc>
        <w:tc>
          <w:tcPr>
            <w:tcW w:w="0" w:type="auto"/>
            <w:tcBorders>
              <w:bottom w:val="single" w:sz="12" w:space="0" w:color="E1E4E5"/>
            </w:tcBorders>
            <w:tcMar>
              <w:top w:w="120" w:type="dxa"/>
              <w:left w:w="240" w:type="dxa"/>
              <w:bottom w:w="120" w:type="dxa"/>
              <w:right w:w="240" w:type="dxa"/>
            </w:tcMar>
            <w:vAlign w:val="center"/>
            <w:hideMark/>
          </w:tcPr>
          <w:p w14:paraId="0124E83D"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Type</w:t>
            </w:r>
          </w:p>
        </w:tc>
        <w:tc>
          <w:tcPr>
            <w:tcW w:w="0" w:type="auto"/>
            <w:tcBorders>
              <w:bottom w:val="single" w:sz="12" w:space="0" w:color="E1E4E5"/>
            </w:tcBorders>
            <w:tcMar>
              <w:top w:w="120" w:type="dxa"/>
              <w:left w:w="240" w:type="dxa"/>
              <w:bottom w:w="120" w:type="dxa"/>
              <w:right w:w="240" w:type="dxa"/>
            </w:tcMar>
            <w:vAlign w:val="center"/>
            <w:hideMark/>
          </w:tcPr>
          <w:p w14:paraId="7FEE0C87"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Description</w:t>
            </w:r>
          </w:p>
        </w:tc>
      </w:tr>
      <w:tr w:rsidR="00D468F2" w:rsidRPr="00D468F2" w14:paraId="612E8DF8" w14:textId="77777777" w:rsidTr="00D468F2">
        <w:tc>
          <w:tcPr>
            <w:tcW w:w="0" w:type="auto"/>
            <w:tcBorders>
              <w:left w:val="single" w:sz="2" w:space="0" w:color="E1E4E5"/>
              <w:bottom w:val="single" w:sz="6" w:space="0" w:color="E1E4E5"/>
            </w:tcBorders>
            <w:shd w:val="clear" w:color="auto" w:fill="F3F6F6"/>
            <w:tcMar>
              <w:top w:w="120" w:type="dxa"/>
              <w:left w:w="240" w:type="dxa"/>
              <w:bottom w:w="120" w:type="dxa"/>
              <w:right w:w="240" w:type="dxa"/>
            </w:tcMar>
            <w:vAlign w:val="center"/>
            <w:hideMark/>
          </w:tcPr>
          <w:p w14:paraId="06A04C5A"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Consolas" w:eastAsia="Times New Roman" w:hAnsi="Consolas" w:cs="Courier New"/>
                <w:color w:val="E74C3C"/>
                <w:sz w:val="16"/>
                <w:szCs w:val="16"/>
                <w:bdr w:val="single" w:sz="6" w:space="2" w:color="E1E4E5" w:frame="1"/>
                <w:shd w:val="clear" w:color="auto" w:fill="FFFFFF"/>
              </w:rPr>
              <w:t>timestamp</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4E9DDA08" w14:textId="206990BC" w:rsidR="00D468F2" w:rsidRPr="00D468F2" w:rsidRDefault="0009737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REQUIRED</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18C24DBC"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i/>
                <w:iCs/>
              </w:rPr>
              <w:t>string</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712CDD31"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ISO 8601-2 timestamp in UTC describing the time at which the </w:t>
            </w:r>
            <w:proofErr w:type="spellStart"/>
            <w:r w:rsidRPr="00D468F2">
              <w:rPr>
                <w:rFonts w:ascii="Consolas" w:eastAsia="Times New Roman" w:hAnsi="Consolas" w:cs="Courier New"/>
                <w:color w:val="E74C3C"/>
                <w:sz w:val="16"/>
                <w:szCs w:val="16"/>
                <w:bdr w:val="single" w:sz="6" w:space="2" w:color="E1E4E5" w:frame="1"/>
                <w:shd w:val="clear" w:color="auto" w:fill="FFFFFF"/>
              </w:rPr>
              <w:t>syncerror</w:t>
            </w:r>
            <w:proofErr w:type="spellEnd"/>
            <w:r w:rsidRPr="00D468F2">
              <w:rPr>
                <w:rFonts w:ascii="Times New Roman" w:eastAsia="Times New Roman" w:hAnsi="Times New Roman" w:cs="Times New Roman"/>
              </w:rPr>
              <w:t> event occurred.</w:t>
            </w:r>
          </w:p>
        </w:tc>
      </w:tr>
      <w:tr w:rsidR="00D468F2" w:rsidRPr="00D468F2" w14:paraId="749C3410" w14:textId="77777777" w:rsidTr="00D468F2">
        <w:tc>
          <w:tcPr>
            <w:tcW w:w="0" w:type="auto"/>
            <w:tcBorders>
              <w:left w:val="single" w:sz="2" w:space="0" w:color="E1E4E5"/>
              <w:bottom w:val="single" w:sz="6" w:space="0" w:color="E1E4E5"/>
            </w:tcBorders>
            <w:shd w:val="clear" w:color="auto" w:fill="auto"/>
            <w:tcMar>
              <w:top w:w="120" w:type="dxa"/>
              <w:left w:w="240" w:type="dxa"/>
              <w:bottom w:w="120" w:type="dxa"/>
              <w:right w:w="240" w:type="dxa"/>
            </w:tcMar>
            <w:vAlign w:val="center"/>
            <w:hideMark/>
          </w:tcPr>
          <w:p w14:paraId="520955F5"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Consolas" w:eastAsia="Times New Roman" w:hAnsi="Consolas" w:cs="Courier New"/>
                <w:color w:val="E74C3C"/>
                <w:sz w:val="16"/>
                <w:szCs w:val="16"/>
                <w:bdr w:val="single" w:sz="6" w:space="2" w:color="E1E4E5" w:frame="1"/>
                <w:shd w:val="clear" w:color="auto" w:fill="FFFFFF"/>
              </w:rPr>
              <w:t>id</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4B33834D" w14:textId="6148F74F" w:rsidR="00D468F2" w:rsidRPr="00D468F2" w:rsidRDefault="0009737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REQUIRED</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1240FF03"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i/>
                <w:iCs/>
              </w:rPr>
              <w:t>string</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6283C7FE"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Event identifier, which MAY be used to recognize retried notifications. This id SHALL be unique and could be a UUID.</w:t>
            </w:r>
          </w:p>
        </w:tc>
      </w:tr>
      <w:tr w:rsidR="00D468F2" w:rsidRPr="00D468F2" w14:paraId="0A18C42A" w14:textId="77777777" w:rsidTr="00D468F2">
        <w:tc>
          <w:tcPr>
            <w:tcW w:w="0" w:type="auto"/>
            <w:tcBorders>
              <w:left w:val="single" w:sz="2" w:space="0" w:color="E1E4E5"/>
              <w:bottom w:val="single" w:sz="2" w:space="0" w:color="E1E4E5"/>
            </w:tcBorders>
            <w:shd w:val="clear" w:color="auto" w:fill="F3F6F6"/>
            <w:tcMar>
              <w:top w:w="120" w:type="dxa"/>
              <w:left w:w="240" w:type="dxa"/>
              <w:bottom w:w="120" w:type="dxa"/>
              <w:right w:w="240" w:type="dxa"/>
            </w:tcMar>
            <w:vAlign w:val="center"/>
            <w:hideMark/>
          </w:tcPr>
          <w:p w14:paraId="27862D05"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Consolas" w:eastAsia="Times New Roman" w:hAnsi="Consolas" w:cs="Courier New"/>
                <w:color w:val="E74C3C"/>
                <w:sz w:val="16"/>
                <w:szCs w:val="16"/>
                <w:bdr w:val="single" w:sz="6" w:space="2" w:color="E1E4E5" w:frame="1"/>
                <w:shd w:val="clear" w:color="auto" w:fill="FFFFFF"/>
              </w:rPr>
              <w:t>event</w:t>
            </w:r>
          </w:p>
        </w:tc>
        <w:tc>
          <w:tcPr>
            <w:tcW w:w="0" w:type="auto"/>
            <w:tcBorders>
              <w:left w:val="single" w:sz="6" w:space="0" w:color="E1E4E5"/>
              <w:bottom w:val="single" w:sz="2" w:space="0" w:color="E1E4E5"/>
            </w:tcBorders>
            <w:shd w:val="clear" w:color="auto" w:fill="F3F6F6"/>
            <w:tcMar>
              <w:top w:w="120" w:type="dxa"/>
              <w:left w:w="240" w:type="dxa"/>
              <w:bottom w:w="120" w:type="dxa"/>
              <w:right w:w="240" w:type="dxa"/>
            </w:tcMar>
            <w:vAlign w:val="center"/>
            <w:hideMark/>
          </w:tcPr>
          <w:p w14:paraId="6179DF2C" w14:textId="292BA44B" w:rsidR="00D468F2" w:rsidRPr="00D468F2" w:rsidRDefault="0009737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REQUIRED</w:t>
            </w:r>
          </w:p>
        </w:tc>
        <w:tc>
          <w:tcPr>
            <w:tcW w:w="0" w:type="auto"/>
            <w:tcBorders>
              <w:left w:val="single" w:sz="6" w:space="0" w:color="E1E4E5"/>
              <w:bottom w:val="single" w:sz="2" w:space="0" w:color="E1E4E5"/>
            </w:tcBorders>
            <w:shd w:val="clear" w:color="auto" w:fill="F3F6F6"/>
            <w:tcMar>
              <w:top w:w="120" w:type="dxa"/>
              <w:left w:w="240" w:type="dxa"/>
              <w:bottom w:w="120" w:type="dxa"/>
              <w:right w:w="240" w:type="dxa"/>
            </w:tcMar>
            <w:vAlign w:val="center"/>
            <w:hideMark/>
          </w:tcPr>
          <w:p w14:paraId="1B738A55"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i/>
                <w:iCs/>
              </w:rPr>
              <w:t>object</w:t>
            </w:r>
          </w:p>
        </w:tc>
        <w:tc>
          <w:tcPr>
            <w:tcW w:w="0" w:type="auto"/>
            <w:tcBorders>
              <w:left w:val="single" w:sz="6" w:space="0" w:color="E1E4E5"/>
              <w:bottom w:val="single" w:sz="2" w:space="0" w:color="E1E4E5"/>
            </w:tcBorders>
            <w:shd w:val="clear" w:color="auto" w:fill="F3F6F6"/>
            <w:tcMar>
              <w:top w:w="120" w:type="dxa"/>
              <w:left w:w="240" w:type="dxa"/>
              <w:bottom w:w="120" w:type="dxa"/>
              <w:right w:w="240" w:type="dxa"/>
            </w:tcMar>
            <w:vAlign w:val="center"/>
            <w:hideMark/>
          </w:tcPr>
          <w:p w14:paraId="3A8E8F35"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A json object describing the event. See </w:t>
            </w:r>
            <w:hyperlink r:id="rId48" w:anchor="event-notification-error-event-object-parameters" w:history="1">
              <w:r w:rsidRPr="00D468F2">
                <w:rPr>
                  <w:rFonts w:ascii="Times New Roman" w:eastAsia="Times New Roman" w:hAnsi="Times New Roman" w:cs="Times New Roman"/>
                  <w:color w:val="9B59B6"/>
                  <w:u w:val="single"/>
                </w:rPr>
                <w:t>below</w:t>
              </w:r>
            </w:hyperlink>
            <w:r w:rsidRPr="00D468F2">
              <w:rPr>
                <w:rFonts w:ascii="Times New Roman" w:eastAsia="Times New Roman" w:hAnsi="Times New Roman" w:cs="Times New Roman"/>
              </w:rPr>
              <w:t>.</w:t>
            </w:r>
          </w:p>
        </w:tc>
      </w:tr>
    </w:tbl>
    <w:p w14:paraId="732A45EA" w14:textId="77777777" w:rsidR="00D468F2" w:rsidRPr="00D468F2" w:rsidRDefault="00D468F2" w:rsidP="00D468F2">
      <w:pPr>
        <w:shd w:val="clear" w:color="auto" w:fill="FCFCFC"/>
        <w:spacing w:after="100" w:afterAutospacing="1" w:line="240" w:lineRule="auto"/>
        <w:outlineLvl w:val="5"/>
        <w:rPr>
          <w:rFonts w:ascii="Georgia" w:eastAsia="Times New Roman" w:hAnsi="Georgia" w:cs="Arial"/>
          <w:b/>
          <w:bCs/>
          <w:color w:val="404040"/>
          <w:sz w:val="24"/>
          <w:szCs w:val="24"/>
        </w:rPr>
      </w:pPr>
      <w:r w:rsidRPr="00D468F2">
        <w:rPr>
          <w:rFonts w:ascii="Georgia" w:eastAsia="Times New Roman" w:hAnsi="Georgia" w:cs="Arial"/>
          <w:b/>
          <w:bCs/>
          <w:color w:val="404040"/>
          <w:sz w:val="24"/>
          <w:szCs w:val="24"/>
        </w:rPr>
        <w:t>Event Notification Error Event Object Parameters</w:t>
      </w:r>
    </w:p>
    <w:tbl>
      <w:tblPr>
        <w:tblW w:w="10447" w:type="dxa"/>
        <w:tblCellMar>
          <w:top w:w="15" w:type="dxa"/>
          <w:left w:w="15" w:type="dxa"/>
          <w:bottom w:w="15" w:type="dxa"/>
          <w:right w:w="15" w:type="dxa"/>
        </w:tblCellMar>
        <w:tblLook w:val="04A0" w:firstRow="1" w:lastRow="0" w:firstColumn="1" w:lastColumn="0" w:noHBand="0" w:noVBand="1"/>
      </w:tblPr>
      <w:tblGrid>
        <w:gridCol w:w="1382"/>
        <w:gridCol w:w="1593"/>
        <w:gridCol w:w="982"/>
        <w:gridCol w:w="6490"/>
      </w:tblGrid>
      <w:tr w:rsidR="00D468F2" w:rsidRPr="00D468F2" w14:paraId="1D528595" w14:textId="77777777" w:rsidTr="00D468F2">
        <w:trPr>
          <w:tblHeader/>
        </w:trPr>
        <w:tc>
          <w:tcPr>
            <w:tcW w:w="0" w:type="auto"/>
            <w:tcBorders>
              <w:left w:val="nil"/>
              <w:bottom w:val="single" w:sz="12" w:space="0" w:color="E1E4E5"/>
            </w:tcBorders>
            <w:tcMar>
              <w:top w:w="120" w:type="dxa"/>
              <w:left w:w="240" w:type="dxa"/>
              <w:bottom w:w="120" w:type="dxa"/>
              <w:right w:w="240" w:type="dxa"/>
            </w:tcMar>
            <w:vAlign w:val="center"/>
            <w:hideMark/>
          </w:tcPr>
          <w:p w14:paraId="37C906DD"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Field</w:t>
            </w:r>
          </w:p>
        </w:tc>
        <w:tc>
          <w:tcPr>
            <w:tcW w:w="0" w:type="auto"/>
            <w:tcBorders>
              <w:bottom w:val="single" w:sz="12" w:space="0" w:color="E1E4E5"/>
            </w:tcBorders>
            <w:tcMar>
              <w:top w:w="120" w:type="dxa"/>
              <w:left w:w="240" w:type="dxa"/>
              <w:bottom w:w="120" w:type="dxa"/>
              <w:right w:w="240" w:type="dxa"/>
            </w:tcMar>
            <w:vAlign w:val="center"/>
            <w:hideMark/>
          </w:tcPr>
          <w:p w14:paraId="361912A5"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Optionality</w:t>
            </w:r>
          </w:p>
        </w:tc>
        <w:tc>
          <w:tcPr>
            <w:tcW w:w="0" w:type="auto"/>
            <w:tcBorders>
              <w:bottom w:val="single" w:sz="12" w:space="0" w:color="E1E4E5"/>
            </w:tcBorders>
            <w:tcMar>
              <w:top w:w="120" w:type="dxa"/>
              <w:left w:w="240" w:type="dxa"/>
              <w:bottom w:w="120" w:type="dxa"/>
              <w:right w:w="240" w:type="dxa"/>
            </w:tcMar>
            <w:vAlign w:val="center"/>
            <w:hideMark/>
          </w:tcPr>
          <w:p w14:paraId="7AED0CEB"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Type</w:t>
            </w:r>
          </w:p>
        </w:tc>
        <w:tc>
          <w:tcPr>
            <w:tcW w:w="0" w:type="auto"/>
            <w:tcBorders>
              <w:bottom w:val="single" w:sz="12" w:space="0" w:color="E1E4E5"/>
            </w:tcBorders>
            <w:tcMar>
              <w:top w:w="120" w:type="dxa"/>
              <w:left w:w="240" w:type="dxa"/>
              <w:bottom w:w="120" w:type="dxa"/>
              <w:right w:w="240" w:type="dxa"/>
            </w:tcMar>
            <w:vAlign w:val="center"/>
            <w:hideMark/>
          </w:tcPr>
          <w:p w14:paraId="7315906C"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Description</w:t>
            </w:r>
          </w:p>
        </w:tc>
      </w:tr>
      <w:tr w:rsidR="00D468F2" w:rsidRPr="00D468F2" w14:paraId="6146EDAF" w14:textId="77777777" w:rsidTr="00D468F2">
        <w:tc>
          <w:tcPr>
            <w:tcW w:w="0" w:type="auto"/>
            <w:tcBorders>
              <w:left w:val="single" w:sz="2" w:space="0" w:color="E1E4E5"/>
              <w:bottom w:val="single" w:sz="6" w:space="0" w:color="E1E4E5"/>
            </w:tcBorders>
            <w:shd w:val="clear" w:color="auto" w:fill="F3F6F6"/>
            <w:tcMar>
              <w:top w:w="120" w:type="dxa"/>
              <w:left w:w="240" w:type="dxa"/>
              <w:bottom w:w="120" w:type="dxa"/>
              <w:right w:w="240" w:type="dxa"/>
            </w:tcMar>
            <w:vAlign w:val="center"/>
            <w:hideMark/>
          </w:tcPr>
          <w:p w14:paraId="01DB72D5" w14:textId="77777777" w:rsidR="00D468F2" w:rsidRPr="00D468F2" w:rsidRDefault="00D468F2" w:rsidP="00D468F2">
            <w:pPr>
              <w:spacing w:after="0" w:line="240" w:lineRule="auto"/>
              <w:rPr>
                <w:rFonts w:ascii="Times New Roman" w:eastAsia="Times New Roman" w:hAnsi="Times New Roman" w:cs="Times New Roman"/>
              </w:rPr>
            </w:pPr>
            <w:proofErr w:type="spellStart"/>
            <w:r w:rsidRPr="00D468F2">
              <w:rPr>
                <w:rFonts w:ascii="Consolas" w:eastAsia="Times New Roman" w:hAnsi="Consolas" w:cs="Courier New"/>
                <w:color w:val="E74C3C"/>
                <w:sz w:val="16"/>
                <w:szCs w:val="16"/>
                <w:bdr w:val="single" w:sz="6" w:space="2" w:color="E1E4E5" w:frame="1"/>
                <w:shd w:val="clear" w:color="auto" w:fill="FFFFFF"/>
              </w:rPr>
              <w:t>hub.topic</w:t>
            </w:r>
            <w:proofErr w:type="spellEnd"/>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5AD116B7" w14:textId="6D615EDC" w:rsidR="00D468F2" w:rsidRPr="00D468F2" w:rsidRDefault="0009737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REQUIRED</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2261534F"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string</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0AC5CC9A"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The session topic given in the subscription request.</w:t>
            </w:r>
          </w:p>
        </w:tc>
      </w:tr>
      <w:tr w:rsidR="00D468F2" w:rsidRPr="00D468F2" w14:paraId="15AE71F5" w14:textId="77777777" w:rsidTr="00D468F2">
        <w:tc>
          <w:tcPr>
            <w:tcW w:w="0" w:type="auto"/>
            <w:tcBorders>
              <w:left w:val="single" w:sz="2" w:space="0" w:color="E1E4E5"/>
              <w:bottom w:val="single" w:sz="6" w:space="0" w:color="E1E4E5"/>
            </w:tcBorders>
            <w:shd w:val="clear" w:color="auto" w:fill="auto"/>
            <w:tcMar>
              <w:top w:w="120" w:type="dxa"/>
              <w:left w:w="240" w:type="dxa"/>
              <w:bottom w:w="120" w:type="dxa"/>
              <w:right w:w="240" w:type="dxa"/>
            </w:tcMar>
            <w:vAlign w:val="center"/>
            <w:hideMark/>
          </w:tcPr>
          <w:p w14:paraId="7919462F" w14:textId="77777777" w:rsidR="00D468F2" w:rsidRPr="00D468F2" w:rsidRDefault="00D468F2" w:rsidP="00D468F2">
            <w:pPr>
              <w:spacing w:after="0" w:line="240" w:lineRule="auto"/>
              <w:rPr>
                <w:rFonts w:ascii="Times New Roman" w:eastAsia="Times New Roman" w:hAnsi="Times New Roman" w:cs="Times New Roman"/>
              </w:rPr>
            </w:pPr>
            <w:proofErr w:type="spellStart"/>
            <w:r w:rsidRPr="00D468F2">
              <w:rPr>
                <w:rFonts w:ascii="Consolas" w:eastAsia="Times New Roman" w:hAnsi="Consolas" w:cs="Courier New"/>
                <w:color w:val="E74C3C"/>
                <w:sz w:val="16"/>
                <w:szCs w:val="16"/>
                <w:bdr w:val="single" w:sz="6" w:space="2" w:color="E1E4E5" w:frame="1"/>
                <w:shd w:val="clear" w:color="auto" w:fill="FFFFFF"/>
              </w:rPr>
              <w:t>hub.event</w:t>
            </w:r>
            <w:proofErr w:type="spellEnd"/>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59A683B1" w14:textId="325C6F95" w:rsidR="00D468F2" w:rsidRPr="00D468F2" w:rsidRDefault="0009737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REQUIRED</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6416F8A3"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string</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604D6F29"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Shall be the string </w:t>
            </w:r>
            <w:proofErr w:type="spellStart"/>
            <w:r w:rsidRPr="00D468F2">
              <w:rPr>
                <w:rFonts w:ascii="Consolas" w:eastAsia="Times New Roman" w:hAnsi="Consolas" w:cs="Courier New"/>
                <w:color w:val="E74C3C"/>
                <w:sz w:val="16"/>
                <w:szCs w:val="16"/>
                <w:bdr w:val="single" w:sz="6" w:space="2" w:color="E1E4E5" w:frame="1"/>
                <w:shd w:val="clear" w:color="auto" w:fill="FFFFFF"/>
              </w:rPr>
              <w:t>syncerror</w:t>
            </w:r>
            <w:proofErr w:type="spellEnd"/>
            <w:r w:rsidRPr="00D468F2">
              <w:rPr>
                <w:rFonts w:ascii="Times New Roman" w:eastAsia="Times New Roman" w:hAnsi="Times New Roman" w:cs="Times New Roman"/>
              </w:rPr>
              <w:t>.</w:t>
            </w:r>
          </w:p>
        </w:tc>
      </w:tr>
      <w:tr w:rsidR="00D468F2" w:rsidRPr="00D468F2" w14:paraId="5955D190" w14:textId="77777777" w:rsidTr="00D468F2">
        <w:tc>
          <w:tcPr>
            <w:tcW w:w="0" w:type="auto"/>
            <w:tcBorders>
              <w:left w:val="single" w:sz="2" w:space="0" w:color="E1E4E5"/>
              <w:bottom w:val="single" w:sz="2" w:space="0" w:color="E1E4E5"/>
            </w:tcBorders>
            <w:shd w:val="clear" w:color="auto" w:fill="F3F6F6"/>
            <w:tcMar>
              <w:top w:w="120" w:type="dxa"/>
              <w:left w:w="240" w:type="dxa"/>
              <w:bottom w:w="120" w:type="dxa"/>
              <w:right w:w="240" w:type="dxa"/>
            </w:tcMar>
            <w:vAlign w:val="center"/>
            <w:hideMark/>
          </w:tcPr>
          <w:p w14:paraId="6056735B"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Consolas" w:eastAsia="Times New Roman" w:hAnsi="Consolas" w:cs="Courier New"/>
                <w:color w:val="E74C3C"/>
                <w:sz w:val="16"/>
                <w:szCs w:val="16"/>
                <w:bdr w:val="single" w:sz="6" w:space="2" w:color="E1E4E5" w:frame="1"/>
                <w:shd w:val="clear" w:color="auto" w:fill="FFFFFF"/>
              </w:rPr>
              <w:t>context</w:t>
            </w:r>
          </w:p>
        </w:tc>
        <w:tc>
          <w:tcPr>
            <w:tcW w:w="0" w:type="auto"/>
            <w:tcBorders>
              <w:left w:val="single" w:sz="6" w:space="0" w:color="E1E4E5"/>
              <w:bottom w:val="single" w:sz="2" w:space="0" w:color="E1E4E5"/>
            </w:tcBorders>
            <w:shd w:val="clear" w:color="auto" w:fill="F3F6F6"/>
            <w:tcMar>
              <w:top w:w="120" w:type="dxa"/>
              <w:left w:w="240" w:type="dxa"/>
              <w:bottom w:w="120" w:type="dxa"/>
              <w:right w:w="240" w:type="dxa"/>
            </w:tcMar>
            <w:vAlign w:val="center"/>
            <w:hideMark/>
          </w:tcPr>
          <w:p w14:paraId="6F946277" w14:textId="4A4A0EF6" w:rsidR="00D468F2" w:rsidRPr="00D468F2" w:rsidRDefault="0009737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REQUIRED</w:t>
            </w:r>
          </w:p>
        </w:tc>
        <w:tc>
          <w:tcPr>
            <w:tcW w:w="0" w:type="auto"/>
            <w:tcBorders>
              <w:left w:val="single" w:sz="6" w:space="0" w:color="E1E4E5"/>
              <w:bottom w:val="single" w:sz="2" w:space="0" w:color="E1E4E5"/>
            </w:tcBorders>
            <w:shd w:val="clear" w:color="auto" w:fill="F3F6F6"/>
            <w:tcMar>
              <w:top w:w="120" w:type="dxa"/>
              <w:left w:w="240" w:type="dxa"/>
              <w:bottom w:w="120" w:type="dxa"/>
              <w:right w:w="240" w:type="dxa"/>
            </w:tcMar>
            <w:vAlign w:val="center"/>
            <w:hideMark/>
          </w:tcPr>
          <w:p w14:paraId="2A926B77"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array</w:t>
            </w:r>
          </w:p>
        </w:tc>
        <w:tc>
          <w:tcPr>
            <w:tcW w:w="0" w:type="auto"/>
            <w:tcBorders>
              <w:left w:val="single" w:sz="6" w:space="0" w:color="E1E4E5"/>
              <w:bottom w:val="single" w:sz="2" w:space="0" w:color="E1E4E5"/>
            </w:tcBorders>
            <w:shd w:val="clear" w:color="auto" w:fill="F3F6F6"/>
            <w:tcMar>
              <w:top w:w="120" w:type="dxa"/>
              <w:left w:w="240" w:type="dxa"/>
              <w:bottom w:w="120" w:type="dxa"/>
              <w:right w:w="240" w:type="dxa"/>
            </w:tcMar>
            <w:vAlign w:val="center"/>
            <w:hideMark/>
          </w:tcPr>
          <w:p w14:paraId="4E316E00" w14:textId="77777777" w:rsidR="00D468F2" w:rsidRPr="00D468F2" w:rsidRDefault="00D468F2" w:rsidP="00D468F2">
            <w:pPr>
              <w:spacing w:after="0" w:line="240" w:lineRule="auto"/>
              <w:rPr>
                <w:rFonts w:ascii="Times New Roman" w:eastAsia="Times New Roman" w:hAnsi="Times New Roman" w:cs="Times New Roman"/>
              </w:rPr>
            </w:pPr>
            <w:commentRangeStart w:id="187"/>
            <w:r w:rsidRPr="00D468F2">
              <w:rPr>
                <w:rFonts w:ascii="Times New Roman" w:eastAsia="Times New Roman" w:hAnsi="Times New Roman" w:cs="Times New Roman"/>
              </w:rPr>
              <w:t xml:space="preserve">An array containing a single FHIR </w:t>
            </w:r>
            <w:proofErr w:type="spellStart"/>
            <w:r w:rsidRPr="00D468F2">
              <w:rPr>
                <w:rFonts w:ascii="Times New Roman" w:eastAsia="Times New Roman" w:hAnsi="Times New Roman" w:cs="Times New Roman"/>
              </w:rPr>
              <w:t>OperationOutcome</w:t>
            </w:r>
            <w:proofErr w:type="spellEnd"/>
            <w:r w:rsidRPr="00D468F2">
              <w:rPr>
                <w:rFonts w:ascii="Times New Roman" w:eastAsia="Times New Roman" w:hAnsi="Times New Roman" w:cs="Times New Roman"/>
              </w:rPr>
              <w:t xml:space="preserve">. The </w:t>
            </w:r>
            <w:proofErr w:type="spellStart"/>
            <w:r w:rsidRPr="00D468F2">
              <w:rPr>
                <w:rFonts w:ascii="Times New Roman" w:eastAsia="Times New Roman" w:hAnsi="Times New Roman" w:cs="Times New Roman"/>
              </w:rPr>
              <w:t>OperationOutcome</w:t>
            </w:r>
            <w:proofErr w:type="spellEnd"/>
            <w:r w:rsidRPr="00D468F2">
              <w:rPr>
                <w:rFonts w:ascii="Times New Roman" w:eastAsia="Times New Roman" w:hAnsi="Times New Roman" w:cs="Times New Roman"/>
              </w:rPr>
              <w:t xml:space="preserve"> SHALL use a code of </w:t>
            </w:r>
            <w:r w:rsidRPr="00D468F2">
              <w:rPr>
                <w:rFonts w:ascii="Consolas" w:eastAsia="Times New Roman" w:hAnsi="Consolas" w:cs="Courier New"/>
                <w:color w:val="E74C3C"/>
                <w:sz w:val="16"/>
                <w:szCs w:val="16"/>
                <w:bdr w:val="single" w:sz="6" w:space="2" w:color="E1E4E5" w:frame="1"/>
                <w:shd w:val="clear" w:color="auto" w:fill="FFFFFF"/>
              </w:rPr>
              <w:t>processing</w:t>
            </w:r>
            <w:r w:rsidRPr="00D468F2">
              <w:rPr>
                <w:rFonts w:ascii="Times New Roman" w:eastAsia="Times New Roman" w:hAnsi="Times New Roman" w:cs="Times New Roman"/>
              </w:rPr>
              <w:t xml:space="preserve">. The </w:t>
            </w:r>
            <w:proofErr w:type="spellStart"/>
            <w:r w:rsidRPr="00D468F2">
              <w:rPr>
                <w:rFonts w:ascii="Times New Roman" w:eastAsia="Times New Roman" w:hAnsi="Times New Roman" w:cs="Times New Roman"/>
              </w:rPr>
              <w:t>OperationOutcome's</w:t>
            </w:r>
            <w:proofErr w:type="spellEnd"/>
            <w:r w:rsidRPr="00D468F2">
              <w:rPr>
                <w:rFonts w:ascii="Times New Roman" w:eastAsia="Times New Roman" w:hAnsi="Times New Roman" w:cs="Times New Roman"/>
              </w:rPr>
              <w:t xml:space="preserve"> details SHALL contain the id of the event that this error is related to as a </w:t>
            </w:r>
            <w:r w:rsidRPr="00D468F2">
              <w:rPr>
                <w:rFonts w:ascii="Consolas" w:eastAsia="Times New Roman" w:hAnsi="Consolas" w:cs="Courier New"/>
                <w:color w:val="E74C3C"/>
                <w:sz w:val="16"/>
                <w:szCs w:val="16"/>
                <w:bdr w:val="single" w:sz="6" w:space="2" w:color="E1E4E5" w:frame="1"/>
                <w:shd w:val="clear" w:color="auto" w:fill="FFFFFF"/>
              </w:rPr>
              <w:t>code</w:t>
            </w:r>
            <w:r w:rsidRPr="00D468F2">
              <w:rPr>
                <w:rFonts w:ascii="Times New Roman" w:eastAsia="Times New Roman" w:hAnsi="Times New Roman" w:cs="Times New Roman"/>
              </w:rPr>
              <w:t> with the </w:t>
            </w:r>
            <w:r w:rsidRPr="00D468F2">
              <w:rPr>
                <w:rFonts w:ascii="Consolas" w:eastAsia="Times New Roman" w:hAnsi="Consolas" w:cs="Courier New"/>
                <w:color w:val="E74C3C"/>
                <w:sz w:val="16"/>
                <w:szCs w:val="16"/>
                <w:bdr w:val="single" w:sz="6" w:space="2" w:color="E1E4E5" w:frame="1"/>
                <w:shd w:val="clear" w:color="auto" w:fill="FFFFFF"/>
              </w:rPr>
              <w:t>system</w:t>
            </w:r>
            <w:r w:rsidRPr="00D468F2">
              <w:rPr>
                <w:rFonts w:ascii="Times New Roman" w:eastAsia="Times New Roman" w:hAnsi="Times New Roman" w:cs="Times New Roman"/>
              </w:rPr>
              <w:t> value of "https://fhircast.hl7.org/events/</w:t>
            </w:r>
            <w:proofErr w:type="spellStart"/>
            <w:r w:rsidRPr="00D468F2">
              <w:rPr>
                <w:rFonts w:ascii="Times New Roman" w:eastAsia="Times New Roman" w:hAnsi="Times New Roman" w:cs="Times New Roman"/>
              </w:rPr>
              <w:t>syncerror</w:t>
            </w:r>
            <w:proofErr w:type="spellEnd"/>
            <w:r w:rsidRPr="00D468F2">
              <w:rPr>
                <w:rFonts w:ascii="Times New Roman" w:eastAsia="Times New Roman" w:hAnsi="Times New Roman" w:cs="Times New Roman"/>
              </w:rPr>
              <w:t>/</w:t>
            </w:r>
            <w:proofErr w:type="spellStart"/>
            <w:r w:rsidRPr="00D468F2">
              <w:rPr>
                <w:rFonts w:ascii="Times New Roman" w:eastAsia="Times New Roman" w:hAnsi="Times New Roman" w:cs="Times New Roman"/>
              </w:rPr>
              <w:t>eventid</w:t>
            </w:r>
            <w:proofErr w:type="spellEnd"/>
            <w:r w:rsidRPr="00D468F2">
              <w:rPr>
                <w:rFonts w:ascii="Times New Roman" w:eastAsia="Times New Roman" w:hAnsi="Times New Roman" w:cs="Times New Roman"/>
              </w:rPr>
              <w:t>" and the name of the relevant event with a </w:t>
            </w:r>
            <w:r w:rsidRPr="00D468F2">
              <w:rPr>
                <w:rFonts w:ascii="Consolas" w:eastAsia="Times New Roman" w:hAnsi="Consolas" w:cs="Courier New"/>
                <w:color w:val="E74C3C"/>
                <w:sz w:val="16"/>
                <w:szCs w:val="16"/>
                <w:bdr w:val="single" w:sz="6" w:space="2" w:color="E1E4E5" w:frame="1"/>
                <w:shd w:val="clear" w:color="auto" w:fill="FFFFFF"/>
              </w:rPr>
              <w:t>system</w:t>
            </w:r>
            <w:r w:rsidRPr="00D468F2">
              <w:rPr>
                <w:rFonts w:ascii="Times New Roman" w:eastAsia="Times New Roman" w:hAnsi="Times New Roman" w:cs="Times New Roman"/>
              </w:rPr>
              <w:t> value of "https://fhircast.hl7.org/events/</w:t>
            </w:r>
            <w:proofErr w:type="spellStart"/>
            <w:r w:rsidRPr="00D468F2">
              <w:rPr>
                <w:rFonts w:ascii="Times New Roman" w:eastAsia="Times New Roman" w:hAnsi="Times New Roman" w:cs="Times New Roman"/>
              </w:rPr>
              <w:t>syncerror</w:t>
            </w:r>
            <w:proofErr w:type="spellEnd"/>
            <w:r w:rsidRPr="00D468F2">
              <w:rPr>
                <w:rFonts w:ascii="Times New Roman" w:eastAsia="Times New Roman" w:hAnsi="Times New Roman" w:cs="Times New Roman"/>
              </w:rPr>
              <w:t>/</w:t>
            </w:r>
            <w:proofErr w:type="spellStart"/>
            <w:r w:rsidRPr="00D468F2">
              <w:rPr>
                <w:rFonts w:ascii="Times New Roman" w:eastAsia="Times New Roman" w:hAnsi="Times New Roman" w:cs="Times New Roman"/>
              </w:rPr>
              <w:t>eventname</w:t>
            </w:r>
            <w:proofErr w:type="spellEnd"/>
            <w:r w:rsidRPr="00D468F2">
              <w:rPr>
                <w:rFonts w:ascii="Times New Roman" w:eastAsia="Times New Roman" w:hAnsi="Times New Roman" w:cs="Times New Roman"/>
              </w:rPr>
              <w:t>". Other </w:t>
            </w:r>
            <w:r w:rsidRPr="00D468F2">
              <w:rPr>
                <w:rFonts w:ascii="Consolas" w:eastAsia="Times New Roman" w:hAnsi="Consolas" w:cs="Courier New"/>
                <w:color w:val="E74C3C"/>
                <w:sz w:val="16"/>
                <w:szCs w:val="16"/>
                <w:bdr w:val="single" w:sz="6" w:space="2" w:color="E1E4E5" w:frame="1"/>
                <w:shd w:val="clear" w:color="auto" w:fill="FFFFFF"/>
              </w:rPr>
              <w:t>coding</w:t>
            </w:r>
            <w:r w:rsidRPr="00D468F2">
              <w:rPr>
                <w:rFonts w:ascii="Times New Roman" w:eastAsia="Times New Roman" w:hAnsi="Times New Roman" w:cs="Times New Roman"/>
              </w:rPr>
              <w:t> values can be included with different </w:t>
            </w:r>
            <w:r w:rsidRPr="00D468F2">
              <w:rPr>
                <w:rFonts w:ascii="Consolas" w:eastAsia="Times New Roman" w:hAnsi="Consolas" w:cs="Courier New"/>
                <w:color w:val="E74C3C"/>
                <w:sz w:val="16"/>
                <w:szCs w:val="16"/>
                <w:bdr w:val="single" w:sz="6" w:space="2" w:color="E1E4E5" w:frame="1"/>
                <w:shd w:val="clear" w:color="auto" w:fill="FFFFFF"/>
              </w:rPr>
              <w:t>system</w:t>
            </w:r>
            <w:r w:rsidRPr="00D468F2">
              <w:rPr>
                <w:rFonts w:ascii="Times New Roman" w:eastAsia="Times New Roman" w:hAnsi="Times New Roman" w:cs="Times New Roman"/>
              </w:rPr>
              <w:t> values so as to include extra information about the </w:t>
            </w:r>
            <w:proofErr w:type="spellStart"/>
            <w:r w:rsidRPr="00D468F2">
              <w:rPr>
                <w:rFonts w:ascii="Consolas" w:eastAsia="Times New Roman" w:hAnsi="Consolas" w:cs="Courier New"/>
                <w:color w:val="E74C3C"/>
                <w:sz w:val="16"/>
                <w:szCs w:val="16"/>
                <w:bdr w:val="single" w:sz="6" w:space="2" w:color="E1E4E5" w:frame="1"/>
                <w:shd w:val="clear" w:color="auto" w:fill="FFFFFF"/>
              </w:rPr>
              <w:t>syncerror</w:t>
            </w:r>
            <w:proofErr w:type="spellEnd"/>
            <w:r w:rsidRPr="00D468F2">
              <w:rPr>
                <w:rFonts w:ascii="Times New Roman" w:eastAsia="Times New Roman" w:hAnsi="Times New Roman" w:cs="Times New Roman"/>
              </w:rPr>
              <w:t>.</w:t>
            </w:r>
            <w:commentRangeEnd w:id="187"/>
            <w:r w:rsidR="00012A50">
              <w:rPr>
                <w:rStyle w:val="CommentReference"/>
              </w:rPr>
              <w:commentReference w:id="187"/>
            </w:r>
          </w:p>
        </w:tc>
      </w:tr>
    </w:tbl>
    <w:p w14:paraId="4C5559CD" w14:textId="77777777" w:rsidR="00D468F2" w:rsidRPr="00D468F2" w:rsidRDefault="00D468F2" w:rsidP="00D468F2">
      <w:pPr>
        <w:shd w:val="clear" w:color="auto" w:fill="FCFCFC"/>
        <w:spacing w:after="100" w:afterAutospacing="1" w:line="240" w:lineRule="auto"/>
        <w:outlineLvl w:val="2"/>
        <w:rPr>
          <w:rFonts w:ascii="Georgia" w:eastAsia="Times New Roman" w:hAnsi="Georgia" w:cs="Arial"/>
          <w:b/>
          <w:bCs/>
          <w:color w:val="404040"/>
          <w:sz w:val="30"/>
          <w:szCs w:val="30"/>
        </w:rPr>
      </w:pPr>
      <w:r w:rsidRPr="00D468F2">
        <w:rPr>
          <w:rFonts w:ascii="Georgia" w:eastAsia="Times New Roman" w:hAnsi="Georgia" w:cs="Arial"/>
          <w:b/>
          <w:bCs/>
          <w:color w:val="404040"/>
          <w:sz w:val="30"/>
          <w:szCs w:val="30"/>
        </w:rPr>
        <w:t>Event Notification Error Example</w:t>
      </w:r>
    </w:p>
    <w:p w14:paraId="0162FB2C"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b/>
          <w:bCs/>
          <w:color w:val="333333"/>
          <w:sz w:val="18"/>
          <w:szCs w:val="18"/>
          <w:bdr w:val="single" w:sz="6" w:space="6" w:color="E1E4E5" w:frame="1"/>
          <w:shd w:val="clear" w:color="auto" w:fill="F8F8F8"/>
        </w:rPr>
        <w:t>POST</w:t>
      </w:r>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https://hub.example.com/7jaa86kgdudewiaq0wtu</w:t>
      </w:r>
      <w:r w:rsidRPr="00D468F2">
        <w:rPr>
          <w:rFonts w:ascii="Consolas" w:eastAsia="Times New Roman" w:hAnsi="Consolas" w:cs="Courier New"/>
          <w:color w:val="333333"/>
          <w:sz w:val="18"/>
          <w:szCs w:val="18"/>
          <w:bdr w:val="single" w:sz="6" w:space="6" w:color="E1E4E5" w:frame="1"/>
          <w:shd w:val="clear" w:color="auto" w:fill="F8F8F8"/>
        </w:rPr>
        <w:t xml:space="preserve"> HTTP/1.1</w:t>
      </w:r>
    </w:p>
    <w:p w14:paraId="4D4A7776"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000080"/>
          <w:sz w:val="18"/>
          <w:szCs w:val="18"/>
          <w:bdr w:val="single" w:sz="6" w:space="6" w:color="E1E4E5" w:frame="1"/>
          <w:shd w:val="clear" w:color="auto" w:fill="F8F8F8"/>
        </w:rPr>
        <w:t>Host</w:t>
      </w:r>
      <w:r w:rsidRPr="00D468F2">
        <w:rPr>
          <w:rFonts w:ascii="Consolas" w:eastAsia="Times New Roman" w:hAnsi="Consolas" w:cs="Courier New"/>
          <w:color w:val="333333"/>
          <w:sz w:val="18"/>
          <w:szCs w:val="18"/>
          <w:bdr w:val="single" w:sz="6" w:space="6" w:color="E1E4E5" w:frame="1"/>
          <w:shd w:val="clear" w:color="auto" w:fill="F8F8F8"/>
        </w:rPr>
        <w:t>: hub</w:t>
      </w:r>
    </w:p>
    <w:p w14:paraId="3CD5D7B7"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000080"/>
          <w:sz w:val="18"/>
          <w:szCs w:val="18"/>
          <w:bdr w:val="single" w:sz="6" w:space="6" w:color="E1E4E5" w:frame="1"/>
          <w:shd w:val="clear" w:color="auto" w:fill="F8F8F8"/>
        </w:rPr>
        <w:t>Authorization</w:t>
      </w:r>
      <w:r w:rsidRPr="00D468F2">
        <w:rPr>
          <w:rFonts w:ascii="Consolas" w:eastAsia="Times New Roman" w:hAnsi="Consolas" w:cs="Courier New"/>
          <w:color w:val="333333"/>
          <w:sz w:val="18"/>
          <w:szCs w:val="18"/>
          <w:bdr w:val="single" w:sz="6" w:space="6" w:color="E1E4E5" w:frame="1"/>
          <w:shd w:val="clear" w:color="auto" w:fill="F8F8F8"/>
        </w:rPr>
        <w:t>: Bearer i8hweunweunweofiwweoijewiwe</w:t>
      </w:r>
    </w:p>
    <w:p w14:paraId="72C1515B"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000080"/>
          <w:sz w:val="18"/>
          <w:szCs w:val="18"/>
          <w:bdr w:val="single" w:sz="6" w:space="6" w:color="E1E4E5" w:frame="1"/>
          <w:shd w:val="clear" w:color="auto" w:fill="F8F8F8"/>
        </w:rPr>
        <w:t>Content-Type</w:t>
      </w:r>
      <w:r w:rsidRPr="00D468F2">
        <w:rPr>
          <w:rFonts w:ascii="Consolas" w:eastAsia="Times New Roman" w:hAnsi="Consolas" w:cs="Courier New"/>
          <w:color w:val="333333"/>
          <w:sz w:val="18"/>
          <w:szCs w:val="18"/>
          <w:bdr w:val="single" w:sz="6" w:space="6" w:color="E1E4E5" w:frame="1"/>
          <w:shd w:val="clear" w:color="auto" w:fill="F8F8F8"/>
        </w:rPr>
        <w:t>: application/json</w:t>
      </w:r>
    </w:p>
    <w:p w14:paraId="7D5B1401"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p>
    <w:p w14:paraId="2A1B659F"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w:t>
      </w:r>
    </w:p>
    <w:p w14:paraId="781656F4"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"timestamp": </w:t>
      </w:r>
      <w:r w:rsidRPr="00D468F2">
        <w:rPr>
          <w:rFonts w:ascii="Consolas" w:eastAsia="Times New Roman" w:hAnsi="Consolas" w:cs="Courier New"/>
          <w:color w:val="DD1144"/>
          <w:sz w:val="18"/>
          <w:szCs w:val="18"/>
          <w:bdr w:val="single" w:sz="6" w:space="6" w:color="E1E4E5" w:frame="1"/>
          <w:shd w:val="clear" w:color="auto" w:fill="F8F8F8"/>
        </w:rPr>
        <w:t>"2018-01-08T01:37:05.14"</w:t>
      </w:r>
      <w:r w:rsidRPr="00D468F2">
        <w:rPr>
          <w:rFonts w:ascii="Consolas" w:eastAsia="Times New Roman" w:hAnsi="Consolas" w:cs="Courier New"/>
          <w:color w:val="333333"/>
          <w:sz w:val="18"/>
          <w:szCs w:val="18"/>
          <w:bdr w:val="single" w:sz="6" w:space="6" w:color="E1E4E5" w:frame="1"/>
          <w:shd w:val="clear" w:color="auto" w:fill="F8F8F8"/>
        </w:rPr>
        <w:t>,</w:t>
      </w:r>
    </w:p>
    <w:p w14:paraId="0C12D8D0"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"id": </w:t>
      </w:r>
      <w:r w:rsidRPr="00D468F2">
        <w:rPr>
          <w:rFonts w:ascii="Consolas" w:eastAsia="Times New Roman" w:hAnsi="Consolas" w:cs="Courier New"/>
          <w:color w:val="DD1144"/>
          <w:sz w:val="18"/>
          <w:szCs w:val="18"/>
          <w:bdr w:val="single" w:sz="6" w:space="6" w:color="E1E4E5" w:frame="1"/>
          <w:shd w:val="clear" w:color="auto" w:fill="F8F8F8"/>
        </w:rPr>
        <w:t>"q9v3jubddqt63n1"</w:t>
      </w:r>
      <w:r w:rsidRPr="00D468F2">
        <w:rPr>
          <w:rFonts w:ascii="Consolas" w:eastAsia="Times New Roman" w:hAnsi="Consolas" w:cs="Courier New"/>
          <w:color w:val="333333"/>
          <w:sz w:val="18"/>
          <w:szCs w:val="18"/>
          <w:bdr w:val="single" w:sz="6" w:space="6" w:color="E1E4E5" w:frame="1"/>
          <w:shd w:val="clear" w:color="auto" w:fill="F8F8F8"/>
        </w:rPr>
        <w:t>,</w:t>
      </w:r>
    </w:p>
    <w:p w14:paraId="4A1454F1"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"event": {</w:t>
      </w:r>
    </w:p>
    <w:p w14:paraId="090B6FEE"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roofErr w:type="spellStart"/>
      <w:r w:rsidRPr="00D468F2">
        <w:rPr>
          <w:rFonts w:ascii="Consolas" w:eastAsia="Times New Roman" w:hAnsi="Consolas" w:cs="Courier New"/>
          <w:color w:val="333333"/>
          <w:sz w:val="18"/>
          <w:szCs w:val="18"/>
          <w:bdr w:val="single" w:sz="6" w:space="6" w:color="E1E4E5" w:frame="1"/>
          <w:shd w:val="clear" w:color="auto" w:fill="F8F8F8"/>
        </w:rPr>
        <w:t>hub.topic</w:t>
      </w:r>
      <w:proofErr w:type="spellEnd"/>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"7544fe65-ea26-44b5-835d-14287e46390b"</w:t>
      </w:r>
      <w:r w:rsidRPr="00D468F2">
        <w:rPr>
          <w:rFonts w:ascii="Consolas" w:eastAsia="Times New Roman" w:hAnsi="Consolas" w:cs="Courier New"/>
          <w:color w:val="333333"/>
          <w:sz w:val="18"/>
          <w:szCs w:val="18"/>
          <w:bdr w:val="single" w:sz="6" w:space="6" w:color="E1E4E5" w:frame="1"/>
          <w:shd w:val="clear" w:color="auto" w:fill="F8F8F8"/>
        </w:rPr>
        <w:t>,</w:t>
      </w:r>
    </w:p>
    <w:p w14:paraId="16D1B0CA"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roofErr w:type="spellStart"/>
      <w:r w:rsidRPr="00D468F2">
        <w:rPr>
          <w:rFonts w:ascii="Consolas" w:eastAsia="Times New Roman" w:hAnsi="Consolas" w:cs="Courier New"/>
          <w:color w:val="333333"/>
          <w:sz w:val="18"/>
          <w:szCs w:val="18"/>
          <w:bdr w:val="single" w:sz="6" w:space="6" w:color="E1E4E5" w:frame="1"/>
          <w:shd w:val="clear" w:color="auto" w:fill="F8F8F8"/>
        </w:rPr>
        <w:t>hub.event</w:t>
      </w:r>
      <w:proofErr w:type="spellEnd"/>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w:t>
      </w:r>
      <w:proofErr w:type="spellStart"/>
      <w:r w:rsidRPr="00D468F2">
        <w:rPr>
          <w:rFonts w:ascii="Consolas" w:eastAsia="Times New Roman" w:hAnsi="Consolas" w:cs="Courier New"/>
          <w:color w:val="DD1144"/>
          <w:sz w:val="18"/>
          <w:szCs w:val="18"/>
          <w:bdr w:val="single" w:sz="6" w:space="6" w:color="E1E4E5" w:frame="1"/>
          <w:shd w:val="clear" w:color="auto" w:fill="F8F8F8"/>
        </w:rPr>
        <w:t>syncerror</w:t>
      </w:r>
      <w:proofErr w:type="spellEnd"/>
      <w:r w:rsidRPr="00D468F2">
        <w:rPr>
          <w:rFonts w:ascii="Consolas" w:eastAsia="Times New Roman" w:hAnsi="Consolas" w:cs="Courier New"/>
          <w:color w:val="DD1144"/>
          <w:sz w:val="18"/>
          <w:szCs w:val="18"/>
          <w:bdr w:val="single" w:sz="6" w:space="6" w:color="E1E4E5" w:frame="1"/>
          <w:shd w:val="clear" w:color="auto" w:fill="F8F8F8"/>
        </w:rPr>
        <w:t>"</w:t>
      </w:r>
      <w:r w:rsidRPr="00D468F2">
        <w:rPr>
          <w:rFonts w:ascii="Consolas" w:eastAsia="Times New Roman" w:hAnsi="Consolas" w:cs="Courier New"/>
          <w:color w:val="333333"/>
          <w:sz w:val="18"/>
          <w:szCs w:val="18"/>
          <w:bdr w:val="single" w:sz="6" w:space="6" w:color="E1E4E5" w:frame="1"/>
          <w:shd w:val="clear" w:color="auto" w:fill="F8F8F8"/>
        </w:rPr>
        <w:t>,</w:t>
      </w:r>
    </w:p>
    <w:p w14:paraId="0577F91F"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lastRenderedPageBreak/>
        <w:t xml:space="preserve">    "context": [</w:t>
      </w:r>
    </w:p>
    <w:p w14:paraId="669CD587"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29B88FE2"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"key": </w:t>
      </w:r>
      <w:r w:rsidRPr="00D468F2">
        <w:rPr>
          <w:rFonts w:ascii="Consolas" w:eastAsia="Times New Roman" w:hAnsi="Consolas" w:cs="Courier New"/>
          <w:color w:val="DD1144"/>
          <w:sz w:val="18"/>
          <w:szCs w:val="18"/>
          <w:bdr w:val="single" w:sz="6" w:space="6" w:color="E1E4E5" w:frame="1"/>
          <w:shd w:val="clear" w:color="auto" w:fill="F8F8F8"/>
        </w:rPr>
        <w:t>"</w:t>
      </w:r>
      <w:proofErr w:type="spellStart"/>
      <w:r w:rsidRPr="00D468F2">
        <w:rPr>
          <w:rFonts w:ascii="Consolas" w:eastAsia="Times New Roman" w:hAnsi="Consolas" w:cs="Courier New"/>
          <w:color w:val="DD1144"/>
          <w:sz w:val="18"/>
          <w:szCs w:val="18"/>
          <w:bdr w:val="single" w:sz="6" w:space="6" w:color="E1E4E5" w:frame="1"/>
          <w:shd w:val="clear" w:color="auto" w:fill="F8F8F8"/>
        </w:rPr>
        <w:t>operationoutcome</w:t>
      </w:r>
      <w:proofErr w:type="spellEnd"/>
      <w:r w:rsidRPr="00D468F2">
        <w:rPr>
          <w:rFonts w:ascii="Consolas" w:eastAsia="Times New Roman" w:hAnsi="Consolas" w:cs="Courier New"/>
          <w:color w:val="DD1144"/>
          <w:sz w:val="18"/>
          <w:szCs w:val="18"/>
          <w:bdr w:val="single" w:sz="6" w:space="6" w:color="E1E4E5" w:frame="1"/>
          <w:shd w:val="clear" w:color="auto" w:fill="F8F8F8"/>
        </w:rPr>
        <w:t>"</w:t>
      </w:r>
      <w:r w:rsidRPr="00D468F2">
        <w:rPr>
          <w:rFonts w:ascii="Consolas" w:eastAsia="Times New Roman" w:hAnsi="Consolas" w:cs="Courier New"/>
          <w:color w:val="333333"/>
          <w:sz w:val="18"/>
          <w:szCs w:val="18"/>
          <w:bdr w:val="single" w:sz="6" w:space="6" w:color="E1E4E5" w:frame="1"/>
          <w:shd w:val="clear" w:color="auto" w:fill="F8F8F8"/>
        </w:rPr>
        <w:t>,</w:t>
      </w:r>
    </w:p>
    <w:p w14:paraId="2874A3E6"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"resource": {</w:t>
      </w:r>
    </w:p>
    <w:p w14:paraId="1DC07D62"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roofErr w:type="spellStart"/>
      <w:r w:rsidRPr="00D468F2">
        <w:rPr>
          <w:rFonts w:ascii="Consolas" w:eastAsia="Times New Roman" w:hAnsi="Consolas" w:cs="Courier New"/>
          <w:color w:val="333333"/>
          <w:sz w:val="18"/>
          <w:szCs w:val="18"/>
          <w:bdr w:val="single" w:sz="6" w:space="6" w:color="E1E4E5" w:frame="1"/>
          <w:shd w:val="clear" w:color="auto" w:fill="F8F8F8"/>
        </w:rPr>
        <w:t>resourceType</w:t>
      </w:r>
      <w:proofErr w:type="spellEnd"/>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w:t>
      </w:r>
      <w:proofErr w:type="spellStart"/>
      <w:r w:rsidRPr="00D468F2">
        <w:rPr>
          <w:rFonts w:ascii="Consolas" w:eastAsia="Times New Roman" w:hAnsi="Consolas" w:cs="Courier New"/>
          <w:color w:val="DD1144"/>
          <w:sz w:val="18"/>
          <w:szCs w:val="18"/>
          <w:bdr w:val="single" w:sz="6" w:space="6" w:color="E1E4E5" w:frame="1"/>
          <w:shd w:val="clear" w:color="auto" w:fill="F8F8F8"/>
        </w:rPr>
        <w:t>OperationOutcome</w:t>
      </w:r>
      <w:proofErr w:type="spellEnd"/>
      <w:r w:rsidRPr="00D468F2">
        <w:rPr>
          <w:rFonts w:ascii="Consolas" w:eastAsia="Times New Roman" w:hAnsi="Consolas" w:cs="Courier New"/>
          <w:color w:val="DD1144"/>
          <w:sz w:val="18"/>
          <w:szCs w:val="18"/>
          <w:bdr w:val="single" w:sz="6" w:space="6" w:color="E1E4E5" w:frame="1"/>
          <w:shd w:val="clear" w:color="auto" w:fill="F8F8F8"/>
        </w:rPr>
        <w:t>"</w:t>
      </w:r>
      <w:r w:rsidRPr="00D468F2">
        <w:rPr>
          <w:rFonts w:ascii="Consolas" w:eastAsia="Times New Roman" w:hAnsi="Consolas" w:cs="Courier New"/>
          <w:color w:val="333333"/>
          <w:sz w:val="18"/>
          <w:szCs w:val="18"/>
          <w:bdr w:val="single" w:sz="6" w:space="6" w:color="E1E4E5" w:frame="1"/>
          <w:shd w:val="clear" w:color="auto" w:fill="F8F8F8"/>
        </w:rPr>
        <w:t>,</w:t>
      </w:r>
    </w:p>
    <w:p w14:paraId="7C96CF5F"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"issue": [</w:t>
      </w:r>
    </w:p>
    <w:p w14:paraId="409E673F"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17EBBFEB"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"severity": </w:t>
      </w:r>
      <w:r w:rsidRPr="00D468F2">
        <w:rPr>
          <w:rFonts w:ascii="Consolas" w:eastAsia="Times New Roman" w:hAnsi="Consolas" w:cs="Courier New"/>
          <w:color w:val="DD1144"/>
          <w:sz w:val="18"/>
          <w:szCs w:val="18"/>
          <w:bdr w:val="single" w:sz="6" w:space="6" w:color="E1E4E5" w:frame="1"/>
          <w:shd w:val="clear" w:color="auto" w:fill="F8F8F8"/>
        </w:rPr>
        <w:t>"warning"</w:t>
      </w:r>
      <w:r w:rsidRPr="00D468F2">
        <w:rPr>
          <w:rFonts w:ascii="Consolas" w:eastAsia="Times New Roman" w:hAnsi="Consolas" w:cs="Courier New"/>
          <w:color w:val="333333"/>
          <w:sz w:val="18"/>
          <w:szCs w:val="18"/>
          <w:bdr w:val="single" w:sz="6" w:space="6" w:color="E1E4E5" w:frame="1"/>
          <w:shd w:val="clear" w:color="auto" w:fill="F8F8F8"/>
        </w:rPr>
        <w:t>,</w:t>
      </w:r>
    </w:p>
    <w:p w14:paraId="4A2E60A7"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"code": </w:t>
      </w:r>
      <w:r w:rsidRPr="00D468F2">
        <w:rPr>
          <w:rFonts w:ascii="Consolas" w:eastAsia="Times New Roman" w:hAnsi="Consolas" w:cs="Courier New"/>
          <w:color w:val="DD1144"/>
          <w:sz w:val="18"/>
          <w:szCs w:val="18"/>
          <w:bdr w:val="single" w:sz="6" w:space="6" w:color="E1E4E5" w:frame="1"/>
          <w:shd w:val="clear" w:color="auto" w:fill="F8F8F8"/>
        </w:rPr>
        <w:t>"processing"</w:t>
      </w:r>
      <w:r w:rsidRPr="00D468F2">
        <w:rPr>
          <w:rFonts w:ascii="Consolas" w:eastAsia="Times New Roman" w:hAnsi="Consolas" w:cs="Courier New"/>
          <w:color w:val="333333"/>
          <w:sz w:val="18"/>
          <w:szCs w:val="18"/>
          <w:bdr w:val="single" w:sz="6" w:space="6" w:color="E1E4E5" w:frame="1"/>
          <w:shd w:val="clear" w:color="auto" w:fill="F8F8F8"/>
        </w:rPr>
        <w:t>,</w:t>
      </w:r>
    </w:p>
    <w:p w14:paraId="703ECF0A"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"diagnostics": </w:t>
      </w:r>
      <w:r w:rsidRPr="00D468F2">
        <w:rPr>
          <w:rFonts w:ascii="Consolas" w:eastAsia="Times New Roman" w:hAnsi="Consolas" w:cs="Courier New"/>
          <w:color w:val="DD1144"/>
          <w:sz w:val="18"/>
          <w:szCs w:val="18"/>
          <w:bdr w:val="single" w:sz="6" w:space="6" w:color="E1E4E5" w:frame="1"/>
          <w:shd w:val="clear" w:color="auto" w:fill="F8F8F8"/>
        </w:rPr>
        <w:t>"AppId3456 failed to follow context"</w:t>
      </w:r>
      <w:r w:rsidRPr="00D468F2">
        <w:rPr>
          <w:rFonts w:ascii="Consolas" w:eastAsia="Times New Roman" w:hAnsi="Consolas" w:cs="Courier New"/>
          <w:color w:val="333333"/>
          <w:sz w:val="18"/>
          <w:szCs w:val="18"/>
          <w:bdr w:val="single" w:sz="6" w:space="6" w:color="E1E4E5" w:frame="1"/>
          <w:shd w:val="clear" w:color="auto" w:fill="F8F8F8"/>
        </w:rPr>
        <w:t>,</w:t>
      </w:r>
    </w:p>
    <w:p w14:paraId="3499B3CF"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"details": {</w:t>
      </w:r>
    </w:p>
    <w:p w14:paraId="0793EBBD"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"coding": [</w:t>
      </w:r>
    </w:p>
    <w:p w14:paraId="50C7557A"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0A26FC6B"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"system": </w:t>
      </w:r>
      <w:r w:rsidRPr="00D468F2">
        <w:rPr>
          <w:rFonts w:ascii="Consolas" w:eastAsia="Times New Roman" w:hAnsi="Consolas" w:cs="Courier New"/>
          <w:color w:val="DD1144"/>
          <w:sz w:val="18"/>
          <w:szCs w:val="18"/>
          <w:bdr w:val="single" w:sz="6" w:space="6" w:color="E1E4E5" w:frame="1"/>
          <w:shd w:val="clear" w:color="auto" w:fill="F8F8F8"/>
        </w:rPr>
        <w:t>"https://fhircast.hl7.org/events/</w:t>
      </w:r>
      <w:proofErr w:type="spellStart"/>
      <w:r w:rsidRPr="00D468F2">
        <w:rPr>
          <w:rFonts w:ascii="Consolas" w:eastAsia="Times New Roman" w:hAnsi="Consolas" w:cs="Courier New"/>
          <w:color w:val="DD1144"/>
          <w:sz w:val="18"/>
          <w:szCs w:val="18"/>
          <w:bdr w:val="single" w:sz="6" w:space="6" w:color="E1E4E5" w:frame="1"/>
          <w:shd w:val="clear" w:color="auto" w:fill="F8F8F8"/>
        </w:rPr>
        <w:t>syncerror</w:t>
      </w:r>
      <w:proofErr w:type="spellEnd"/>
      <w:r w:rsidRPr="00D468F2">
        <w:rPr>
          <w:rFonts w:ascii="Consolas" w:eastAsia="Times New Roman" w:hAnsi="Consolas" w:cs="Courier New"/>
          <w:color w:val="DD1144"/>
          <w:sz w:val="18"/>
          <w:szCs w:val="18"/>
          <w:bdr w:val="single" w:sz="6" w:space="6" w:color="E1E4E5" w:frame="1"/>
          <w:shd w:val="clear" w:color="auto" w:fill="F8F8F8"/>
        </w:rPr>
        <w:t>/</w:t>
      </w:r>
      <w:proofErr w:type="spellStart"/>
      <w:r w:rsidRPr="00D468F2">
        <w:rPr>
          <w:rFonts w:ascii="Consolas" w:eastAsia="Times New Roman" w:hAnsi="Consolas" w:cs="Courier New"/>
          <w:color w:val="DD1144"/>
          <w:sz w:val="18"/>
          <w:szCs w:val="18"/>
          <w:bdr w:val="single" w:sz="6" w:space="6" w:color="E1E4E5" w:frame="1"/>
          <w:shd w:val="clear" w:color="auto" w:fill="F8F8F8"/>
        </w:rPr>
        <w:t>eventid</w:t>
      </w:r>
      <w:proofErr w:type="spellEnd"/>
      <w:r w:rsidRPr="00D468F2">
        <w:rPr>
          <w:rFonts w:ascii="Consolas" w:eastAsia="Times New Roman" w:hAnsi="Consolas" w:cs="Courier New"/>
          <w:color w:val="DD1144"/>
          <w:sz w:val="18"/>
          <w:szCs w:val="18"/>
          <w:bdr w:val="single" w:sz="6" w:space="6" w:color="E1E4E5" w:frame="1"/>
          <w:shd w:val="clear" w:color="auto" w:fill="F8F8F8"/>
        </w:rPr>
        <w:t>"</w:t>
      </w:r>
      <w:r w:rsidRPr="00D468F2">
        <w:rPr>
          <w:rFonts w:ascii="Consolas" w:eastAsia="Times New Roman" w:hAnsi="Consolas" w:cs="Courier New"/>
          <w:color w:val="333333"/>
          <w:sz w:val="18"/>
          <w:szCs w:val="18"/>
          <w:bdr w:val="single" w:sz="6" w:space="6" w:color="E1E4E5" w:frame="1"/>
          <w:shd w:val="clear" w:color="auto" w:fill="F8F8F8"/>
        </w:rPr>
        <w:t>,</w:t>
      </w:r>
    </w:p>
    <w:p w14:paraId="14AE5935"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"code": </w:t>
      </w:r>
      <w:r w:rsidRPr="00D468F2">
        <w:rPr>
          <w:rFonts w:ascii="Consolas" w:eastAsia="Times New Roman" w:hAnsi="Consolas" w:cs="Courier New"/>
          <w:color w:val="DD1144"/>
          <w:sz w:val="18"/>
          <w:szCs w:val="18"/>
          <w:bdr w:val="single" w:sz="6" w:space="6" w:color="E1E4E5" w:frame="1"/>
          <w:shd w:val="clear" w:color="auto" w:fill="F8F8F8"/>
        </w:rPr>
        <w:t>"fdb2f928-5546-4f52-87a0-0648e9ded065"</w:t>
      </w:r>
    </w:p>
    <w:p w14:paraId="7FA112E7"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615F2126"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1987AB1D"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"system": </w:t>
      </w:r>
      <w:r w:rsidRPr="00D468F2">
        <w:rPr>
          <w:rFonts w:ascii="Consolas" w:eastAsia="Times New Roman" w:hAnsi="Consolas" w:cs="Courier New"/>
          <w:color w:val="DD1144"/>
          <w:sz w:val="18"/>
          <w:szCs w:val="18"/>
          <w:bdr w:val="single" w:sz="6" w:space="6" w:color="E1E4E5" w:frame="1"/>
          <w:shd w:val="clear" w:color="auto" w:fill="F8F8F8"/>
        </w:rPr>
        <w:t>"https://fhircast.hl7.org/events/</w:t>
      </w:r>
      <w:proofErr w:type="spellStart"/>
      <w:r w:rsidRPr="00D468F2">
        <w:rPr>
          <w:rFonts w:ascii="Consolas" w:eastAsia="Times New Roman" w:hAnsi="Consolas" w:cs="Courier New"/>
          <w:color w:val="DD1144"/>
          <w:sz w:val="18"/>
          <w:szCs w:val="18"/>
          <w:bdr w:val="single" w:sz="6" w:space="6" w:color="E1E4E5" w:frame="1"/>
          <w:shd w:val="clear" w:color="auto" w:fill="F8F8F8"/>
        </w:rPr>
        <w:t>syncerror</w:t>
      </w:r>
      <w:proofErr w:type="spellEnd"/>
      <w:r w:rsidRPr="00D468F2">
        <w:rPr>
          <w:rFonts w:ascii="Consolas" w:eastAsia="Times New Roman" w:hAnsi="Consolas" w:cs="Courier New"/>
          <w:color w:val="DD1144"/>
          <w:sz w:val="18"/>
          <w:szCs w:val="18"/>
          <w:bdr w:val="single" w:sz="6" w:space="6" w:color="E1E4E5" w:frame="1"/>
          <w:shd w:val="clear" w:color="auto" w:fill="F8F8F8"/>
        </w:rPr>
        <w:t>/</w:t>
      </w:r>
      <w:proofErr w:type="spellStart"/>
      <w:r w:rsidRPr="00D468F2">
        <w:rPr>
          <w:rFonts w:ascii="Consolas" w:eastAsia="Times New Roman" w:hAnsi="Consolas" w:cs="Courier New"/>
          <w:color w:val="DD1144"/>
          <w:sz w:val="18"/>
          <w:szCs w:val="18"/>
          <w:bdr w:val="single" w:sz="6" w:space="6" w:color="E1E4E5" w:frame="1"/>
          <w:shd w:val="clear" w:color="auto" w:fill="F8F8F8"/>
        </w:rPr>
        <w:t>eventname</w:t>
      </w:r>
      <w:proofErr w:type="spellEnd"/>
      <w:r w:rsidRPr="00D468F2">
        <w:rPr>
          <w:rFonts w:ascii="Consolas" w:eastAsia="Times New Roman" w:hAnsi="Consolas" w:cs="Courier New"/>
          <w:color w:val="DD1144"/>
          <w:sz w:val="18"/>
          <w:szCs w:val="18"/>
          <w:bdr w:val="single" w:sz="6" w:space="6" w:color="E1E4E5" w:frame="1"/>
          <w:shd w:val="clear" w:color="auto" w:fill="F8F8F8"/>
        </w:rPr>
        <w:t>"</w:t>
      </w:r>
      <w:r w:rsidRPr="00D468F2">
        <w:rPr>
          <w:rFonts w:ascii="Consolas" w:eastAsia="Times New Roman" w:hAnsi="Consolas" w:cs="Courier New"/>
          <w:color w:val="333333"/>
          <w:sz w:val="18"/>
          <w:szCs w:val="18"/>
          <w:bdr w:val="single" w:sz="6" w:space="6" w:color="E1E4E5" w:frame="1"/>
          <w:shd w:val="clear" w:color="auto" w:fill="F8F8F8"/>
        </w:rPr>
        <w:t>,</w:t>
      </w:r>
    </w:p>
    <w:p w14:paraId="04BC3821"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"code": </w:t>
      </w:r>
      <w:r w:rsidRPr="00D468F2">
        <w:rPr>
          <w:rFonts w:ascii="Consolas" w:eastAsia="Times New Roman" w:hAnsi="Consolas" w:cs="Courier New"/>
          <w:color w:val="DD1144"/>
          <w:sz w:val="18"/>
          <w:szCs w:val="18"/>
          <w:bdr w:val="single" w:sz="6" w:space="6" w:color="E1E4E5" w:frame="1"/>
          <w:shd w:val="clear" w:color="auto" w:fill="F8F8F8"/>
        </w:rPr>
        <w:t>"patient-open"</w:t>
      </w:r>
    </w:p>
    <w:p w14:paraId="43C1ED21"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01B2EC19"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48183E25"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6514DAB9"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6C17CE69"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68567EDD"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594DD3B4"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19BF7E0E"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62539482"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3B752C9F"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w:t>
      </w:r>
    </w:p>
    <w:p w14:paraId="193DB119" w14:textId="77777777" w:rsidR="00D468F2" w:rsidRPr="00D468F2" w:rsidRDefault="00D468F2" w:rsidP="00D468F2">
      <w:pPr>
        <w:shd w:val="clear" w:color="auto" w:fill="FCFCFC"/>
        <w:spacing w:after="100" w:afterAutospacing="1" w:line="240" w:lineRule="auto"/>
        <w:outlineLvl w:val="5"/>
        <w:rPr>
          <w:rFonts w:ascii="Georgia" w:eastAsia="Times New Roman" w:hAnsi="Georgia" w:cs="Arial"/>
          <w:b/>
          <w:bCs/>
          <w:color w:val="404040"/>
          <w:sz w:val="24"/>
          <w:szCs w:val="24"/>
        </w:rPr>
      </w:pPr>
      <w:proofErr w:type="spellStart"/>
      <w:r w:rsidRPr="00D468F2">
        <w:rPr>
          <w:rFonts w:ascii="Consolas" w:eastAsia="Times New Roman" w:hAnsi="Consolas" w:cs="Courier New"/>
          <w:b/>
          <w:bCs/>
          <w:color w:val="E74C3C"/>
          <w:sz w:val="18"/>
          <w:szCs w:val="18"/>
          <w:bdr w:val="single" w:sz="6" w:space="2" w:color="E1E4E5" w:frame="1"/>
          <w:shd w:val="clear" w:color="auto" w:fill="FFFFFF"/>
        </w:rPr>
        <w:t>webhook</w:t>
      </w:r>
      <w:proofErr w:type="spellEnd"/>
      <w:r w:rsidRPr="00D468F2">
        <w:rPr>
          <w:rFonts w:ascii="Georgia" w:eastAsia="Times New Roman" w:hAnsi="Georgia" w:cs="Arial"/>
          <w:b/>
          <w:bCs/>
          <w:color w:val="404040"/>
          <w:sz w:val="24"/>
          <w:szCs w:val="24"/>
        </w:rPr>
        <w:t> and </w:t>
      </w:r>
      <w:proofErr w:type="spellStart"/>
      <w:r w:rsidRPr="00D468F2">
        <w:rPr>
          <w:rFonts w:ascii="Consolas" w:eastAsia="Times New Roman" w:hAnsi="Consolas" w:cs="Courier New"/>
          <w:b/>
          <w:bCs/>
          <w:color w:val="E74C3C"/>
          <w:sz w:val="18"/>
          <w:szCs w:val="18"/>
          <w:bdr w:val="single" w:sz="6" w:space="2" w:color="E1E4E5" w:frame="1"/>
          <w:shd w:val="clear" w:color="auto" w:fill="FFFFFF"/>
        </w:rPr>
        <w:t>websocket</w:t>
      </w:r>
      <w:proofErr w:type="spellEnd"/>
      <w:r w:rsidRPr="00D468F2">
        <w:rPr>
          <w:rFonts w:ascii="Georgia" w:eastAsia="Times New Roman" w:hAnsi="Georgia" w:cs="Arial"/>
          <w:b/>
          <w:bCs/>
          <w:color w:val="404040"/>
          <w:sz w:val="24"/>
          <w:szCs w:val="24"/>
        </w:rPr>
        <w:t> Event Notification Error Sequence</w:t>
      </w:r>
    </w:p>
    <w:p w14:paraId="6EBFBDAF" w14:textId="0A483AD4"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noProof/>
          <w:color w:val="404040"/>
          <w:sz w:val="24"/>
          <w:szCs w:val="24"/>
        </w:rPr>
        <w:lastRenderedPageBreak/>
        <w:drawing>
          <wp:inline distT="0" distB="0" distL="0" distR="0" wp14:anchorId="052C0412" wp14:editId="2C31B70D">
            <wp:extent cx="5972810" cy="3393440"/>
            <wp:effectExtent l="0" t="0" r="8890" b="0"/>
            <wp:docPr id="2" name="Picture 2" descr="Event Notification Error flow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vent Notification Error flow diagram"/>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72810" cy="3393440"/>
                    </a:xfrm>
                    <a:prstGeom prst="rect">
                      <a:avLst/>
                    </a:prstGeom>
                    <a:noFill/>
                    <a:ln>
                      <a:noFill/>
                    </a:ln>
                  </pic:spPr>
                </pic:pic>
              </a:graphicData>
            </a:graphic>
          </wp:inline>
        </w:drawing>
      </w:r>
    </w:p>
    <w:p w14:paraId="4CDCC5DB" w14:textId="77777777" w:rsidR="00D468F2" w:rsidRPr="00D468F2" w:rsidRDefault="00D468F2" w:rsidP="00D468F2">
      <w:pPr>
        <w:shd w:val="clear" w:color="auto" w:fill="FCFCFC"/>
        <w:spacing w:after="100" w:afterAutospacing="1" w:line="240" w:lineRule="auto"/>
        <w:outlineLvl w:val="1"/>
        <w:rPr>
          <w:rFonts w:ascii="Georgia" w:eastAsia="Times New Roman" w:hAnsi="Georgia" w:cs="Arial"/>
          <w:b/>
          <w:bCs/>
          <w:color w:val="404040"/>
          <w:sz w:val="36"/>
          <w:szCs w:val="36"/>
        </w:rPr>
      </w:pPr>
      <w:r w:rsidRPr="00D468F2">
        <w:rPr>
          <w:rFonts w:ascii="Georgia" w:eastAsia="Times New Roman" w:hAnsi="Georgia" w:cs="Arial"/>
          <w:b/>
          <w:bCs/>
          <w:color w:val="404040"/>
          <w:sz w:val="36"/>
          <w:szCs w:val="36"/>
        </w:rPr>
        <w:t>Request Context Change</w:t>
      </w:r>
    </w:p>
    <w:p w14:paraId="4C9F2FF6" w14:textId="09C490FF"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Similar to the Hub's notifications to the subscriber, the subscriber MAY request context changes with an HTTP POST to the </w:t>
      </w:r>
      <w:r w:rsidRPr="00D468F2">
        <w:rPr>
          <w:rFonts w:ascii="Consolas" w:eastAsia="Times New Roman" w:hAnsi="Consolas" w:cs="Courier New"/>
          <w:color w:val="E74C3C"/>
          <w:sz w:val="18"/>
          <w:szCs w:val="18"/>
          <w:bdr w:val="single" w:sz="6" w:space="2" w:color="E1E4E5" w:frame="1"/>
          <w:shd w:val="clear" w:color="auto" w:fill="FFFFFF"/>
        </w:rPr>
        <w:t>hub.url</w:t>
      </w:r>
      <w:r w:rsidRPr="00D468F2">
        <w:rPr>
          <w:rFonts w:ascii="Arial" w:eastAsia="Times New Roman" w:hAnsi="Arial" w:cs="Arial"/>
          <w:color w:val="404040"/>
          <w:sz w:val="24"/>
          <w:szCs w:val="24"/>
        </w:rPr>
        <w:t>. The Hub SHALL either accept this context change by responding with any successful HTTP status or reject it by responding with any 4xx or 5xx HTTP status. Similar</w:t>
      </w:r>
      <w:del w:id="188" w:author="Heuvel, Bas van den" w:date="2020-12-14T11:28:00Z">
        <w:r w:rsidRPr="00D468F2" w:rsidDel="00A01CBE">
          <w:rPr>
            <w:rFonts w:ascii="Arial" w:eastAsia="Times New Roman" w:hAnsi="Arial" w:cs="Arial"/>
            <w:color w:val="404040"/>
            <w:sz w:val="24"/>
            <w:szCs w:val="24"/>
          </w:rPr>
          <w:delText>ly</w:delText>
        </w:r>
      </w:del>
      <w:r w:rsidRPr="00D468F2">
        <w:rPr>
          <w:rFonts w:ascii="Arial" w:eastAsia="Times New Roman" w:hAnsi="Arial" w:cs="Arial"/>
          <w:color w:val="404040"/>
          <w:sz w:val="24"/>
          <w:szCs w:val="24"/>
        </w:rPr>
        <w:t xml:space="preserve"> to event notifications, described above, the Hub could also respond with a 202 (Accepted) status, process the request, then later respond with a </w:t>
      </w:r>
      <w:proofErr w:type="spellStart"/>
      <w:r w:rsidRPr="00D468F2">
        <w:rPr>
          <w:rFonts w:ascii="Arial" w:eastAsia="Times New Roman" w:hAnsi="Arial" w:cs="Arial"/>
          <w:color w:val="404040"/>
          <w:sz w:val="24"/>
          <w:szCs w:val="24"/>
        </w:rPr>
        <w:t>syncerror</w:t>
      </w:r>
      <w:proofErr w:type="spellEnd"/>
      <w:r w:rsidRPr="00D468F2">
        <w:rPr>
          <w:rFonts w:ascii="Arial" w:eastAsia="Times New Roman" w:hAnsi="Arial" w:cs="Arial"/>
          <w:color w:val="404040"/>
          <w:sz w:val="24"/>
          <w:szCs w:val="24"/>
        </w:rPr>
        <w:t xml:space="preserve"> event in order to reject the request. In this case the </w:t>
      </w:r>
      <w:proofErr w:type="spellStart"/>
      <w:r w:rsidRPr="00D468F2">
        <w:rPr>
          <w:rFonts w:ascii="Arial" w:eastAsia="Times New Roman" w:hAnsi="Arial" w:cs="Arial"/>
          <w:color w:val="404040"/>
          <w:sz w:val="24"/>
          <w:szCs w:val="24"/>
        </w:rPr>
        <w:t>syncerror</w:t>
      </w:r>
      <w:proofErr w:type="spellEnd"/>
      <w:r w:rsidRPr="00D468F2">
        <w:rPr>
          <w:rFonts w:ascii="Arial" w:eastAsia="Times New Roman" w:hAnsi="Arial" w:cs="Arial"/>
          <w:color w:val="404040"/>
          <w:sz w:val="24"/>
          <w:szCs w:val="24"/>
        </w:rPr>
        <w:t xml:space="preserve"> would only be sent to the requestor. The subscriber SHALL be capable of gracefully handling a rejected context request.</w:t>
      </w:r>
    </w:p>
    <w:p w14:paraId="11FFBC33"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Once a requested context change is accepted, the Hub SHALL broadcast the context notification to all subscribers, including the original requestor. The requestor can use the broadcasted notification as confirmation of their request. The Hub reusing the request's </w:t>
      </w:r>
      <w:r w:rsidRPr="00D468F2">
        <w:rPr>
          <w:rFonts w:ascii="Consolas" w:eastAsia="Times New Roman" w:hAnsi="Consolas" w:cs="Courier New"/>
          <w:color w:val="E74C3C"/>
          <w:sz w:val="18"/>
          <w:szCs w:val="18"/>
          <w:bdr w:val="single" w:sz="6" w:space="2" w:color="E1E4E5" w:frame="1"/>
          <w:shd w:val="clear" w:color="auto" w:fill="FFFFFF"/>
        </w:rPr>
        <w:t>id</w:t>
      </w:r>
      <w:r w:rsidRPr="00D468F2">
        <w:rPr>
          <w:rFonts w:ascii="Arial" w:eastAsia="Times New Roman" w:hAnsi="Arial" w:cs="Arial"/>
          <w:color w:val="404040"/>
          <w:sz w:val="24"/>
          <w:szCs w:val="24"/>
        </w:rPr>
        <w:t> is further confirmation that the event is a result of their request.</w:t>
      </w:r>
    </w:p>
    <w:p w14:paraId="1AE39D1D" w14:textId="41FB0C1B"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noProof/>
          <w:color w:val="404040"/>
          <w:sz w:val="24"/>
          <w:szCs w:val="24"/>
        </w:rPr>
        <w:lastRenderedPageBreak/>
        <w:drawing>
          <wp:inline distT="0" distB="0" distL="0" distR="0" wp14:anchorId="04A4EC27" wp14:editId="14B6C046">
            <wp:extent cx="5055235" cy="4391025"/>
            <wp:effectExtent l="0" t="0" r="0" b="9525"/>
            <wp:docPr id="1" name="Picture 1" descr="Request context change flow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quest context change flow diagram"/>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055235" cy="4391025"/>
                    </a:xfrm>
                    <a:prstGeom prst="rect">
                      <a:avLst/>
                    </a:prstGeom>
                    <a:noFill/>
                    <a:ln>
                      <a:noFill/>
                    </a:ln>
                  </pic:spPr>
                </pic:pic>
              </a:graphicData>
            </a:graphic>
          </wp:inline>
        </w:drawing>
      </w:r>
    </w:p>
    <w:p w14:paraId="290F17EF" w14:textId="77777777" w:rsidR="00D468F2" w:rsidRPr="00D468F2" w:rsidRDefault="00D468F2" w:rsidP="00D468F2">
      <w:pPr>
        <w:shd w:val="clear" w:color="auto" w:fill="FCFCFC"/>
        <w:spacing w:after="100" w:afterAutospacing="1" w:line="240" w:lineRule="auto"/>
        <w:outlineLvl w:val="2"/>
        <w:rPr>
          <w:rFonts w:ascii="Georgia" w:eastAsia="Times New Roman" w:hAnsi="Georgia" w:cs="Arial"/>
          <w:b/>
          <w:bCs/>
          <w:color w:val="404040"/>
          <w:sz w:val="30"/>
          <w:szCs w:val="30"/>
        </w:rPr>
      </w:pPr>
      <w:r w:rsidRPr="00D468F2">
        <w:rPr>
          <w:rFonts w:ascii="Georgia" w:eastAsia="Times New Roman" w:hAnsi="Georgia" w:cs="Arial"/>
          <w:b/>
          <w:bCs/>
          <w:color w:val="404040"/>
          <w:sz w:val="30"/>
          <w:szCs w:val="30"/>
        </w:rPr>
        <w:t>Request Context Change Request</w:t>
      </w:r>
    </w:p>
    <w:p w14:paraId="431600B8" w14:textId="77777777" w:rsidR="00D468F2" w:rsidRPr="00D468F2" w:rsidRDefault="00D468F2" w:rsidP="00D468F2">
      <w:pPr>
        <w:shd w:val="clear" w:color="auto" w:fill="FCFCFC"/>
        <w:spacing w:after="100" w:afterAutospacing="1" w:line="240" w:lineRule="auto"/>
        <w:outlineLvl w:val="5"/>
        <w:rPr>
          <w:rFonts w:ascii="Georgia" w:eastAsia="Times New Roman" w:hAnsi="Georgia" w:cs="Arial"/>
          <w:b/>
          <w:bCs/>
          <w:color w:val="404040"/>
          <w:sz w:val="24"/>
          <w:szCs w:val="24"/>
        </w:rPr>
      </w:pPr>
      <w:r w:rsidRPr="00D468F2">
        <w:rPr>
          <w:rFonts w:ascii="Georgia" w:eastAsia="Times New Roman" w:hAnsi="Georgia" w:cs="Arial"/>
          <w:b/>
          <w:bCs/>
          <w:color w:val="404040"/>
          <w:sz w:val="24"/>
          <w:szCs w:val="24"/>
        </w:rPr>
        <w:t>Request Context Change Parameters</w:t>
      </w:r>
    </w:p>
    <w:tbl>
      <w:tblPr>
        <w:tblW w:w="10447" w:type="dxa"/>
        <w:tblCellMar>
          <w:top w:w="15" w:type="dxa"/>
          <w:left w:w="15" w:type="dxa"/>
          <w:bottom w:w="15" w:type="dxa"/>
          <w:right w:w="15" w:type="dxa"/>
        </w:tblCellMar>
        <w:tblLook w:val="04A0" w:firstRow="1" w:lastRow="0" w:firstColumn="1" w:lastColumn="0" w:noHBand="0" w:noVBand="1"/>
      </w:tblPr>
      <w:tblGrid>
        <w:gridCol w:w="1382"/>
        <w:gridCol w:w="1593"/>
        <w:gridCol w:w="1018"/>
        <w:gridCol w:w="6454"/>
      </w:tblGrid>
      <w:tr w:rsidR="00D468F2" w:rsidRPr="00D468F2" w14:paraId="7E16CB8F" w14:textId="77777777" w:rsidTr="00D468F2">
        <w:trPr>
          <w:tblHeader/>
        </w:trPr>
        <w:tc>
          <w:tcPr>
            <w:tcW w:w="0" w:type="auto"/>
            <w:tcBorders>
              <w:left w:val="nil"/>
              <w:bottom w:val="single" w:sz="12" w:space="0" w:color="E1E4E5"/>
            </w:tcBorders>
            <w:tcMar>
              <w:top w:w="120" w:type="dxa"/>
              <w:left w:w="240" w:type="dxa"/>
              <w:bottom w:w="120" w:type="dxa"/>
              <w:right w:w="240" w:type="dxa"/>
            </w:tcMar>
            <w:vAlign w:val="center"/>
            <w:hideMark/>
          </w:tcPr>
          <w:p w14:paraId="3E2664F7"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Field</w:t>
            </w:r>
          </w:p>
        </w:tc>
        <w:tc>
          <w:tcPr>
            <w:tcW w:w="0" w:type="auto"/>
            <w:tcBorders>
              <w:bottom w:val="single" w:sz="12" w:space="0" w:color="E1E4E5"/>
            </w:tcBorders>
            <w:tcMar>
              <w:top w:w="120" w:type="dxa"/>
              <w:left w:w="240" w:type="dxa"/>
              <w:bottom w:w="120" w:type="dxa"/>
              <w:right w:w="240" w:type="dxa"/>
            </w:tcMar>
            <w:vAlign w:val="center"/>
            <w:hideMark/>
          </w:tcPr>
          <w:p w14:paraId="61FC3491"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Optionality</w:t>
            </w:r>
          </w:p>
        </w:tc>
        <w:tc>
          <w:tcPr>
            <w:tcW w:w="0" w:type="auto"/>
            <w:tcBorders>
              <w:bottom w:val="single" w:sz="12" w:space="0" w:color="E1E4E5"/>
            </w:tcBorders>
            <w:tcMar>
              <w:top w:w="120" w:type="dxa"/>
              <w:left w:w="240" w:type="dxa"/>
              <w:bottom w:w="120" w:type="dxa"/>
              <w:right w:w="240" w:type="dxa"/>
            </w:tcMar>
            <w:vAlign w:val="center"/>
            <w:hideMark/>
          </w:tcPr>
          <w:p w14:paraId="23797A8A"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Type</w:t>
            </w:r>
          </w:p>
        </w:tc>
        <w:tc>
          <w:tcPr>
            <w:tcW w:w="0" w:type="auto"/>
            <w:tcBorders>
              <w:bottom w:val="single" w:sz="12" w:space="0" w:color="E1E4E5"/>
            </w:tcBorders>
            <w:tcMar>
              <w:top w:w="120" w:type="dxa"/>
              <w:left w:w="240" w:type="dxa"/>
              <w:bottom w:w="120" w:type="dxa"/>
              <w:right w:w="240" w:type="dxa"/>
            </w:tcMar>
            <w:vAlign w:val="center"/>
            <w:hideMark/>
          </w:tcPr>
          <w:p w14:paraId="065ECE23"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Description</w:t>
            </w:r>
          </w:p>
        </w:tc>
      </w:tr>
      <w:tr w:rsidR="00D468F2" w:rsidRPr="00D468F2" w14:paraId="130B5970" w14:textId="77777777" w:rsidTr="00D468F2">
        <w:tc>
          <w:tcPr>
            <w:tcW w:w="0" w:type="auto"/>
            <w:tcBorders>
              <w:left w:val="single" w:sz="2" w:space="0" w:color="E1E4E5"/>
              <w:bottom w:val="single" w:sz="6" w:space="0" w:color="E1E4E5"/>
            </w:tcBorders>
            <w:shd w:val="clear" w:color="auto" w:fill="F3F6F6"/>
            <w:tcMar>
              <w:top w:w="120" w:type="dxa"/>
              <w:left w:w="240" w:type="dxa"/>
              <w:bottom w:w="120" w:type="dxa"/>
              <w:right w:w="240" w:type="dxa"/>
            </w:tcMar>
            <w:vAlign w:val="center"/>
            <w:hideMark/>
          </w:tcPr>
          <w:p w14:paraId="4B8C2BA7"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Consolas" w:eastAsia="Times New Roman" w:hAnsi="Consolas" w:cs="Courier New"/>
                <w:color w:val="E74C3C"/>
                <w:sz w:val="16"/>
                <w:szCs w:val="16"/>
                <w:bdr w:val="single" w:sz="6" w:space="2" w:color="E1E4E5" w:frame="1"/>
                <w:shd w:val="clear" w:color="auto" w:fill="FFFFFF"/>
              </w:rPr>
              <w:t>timestamp</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5B738580" w14:textId="2A26DB03" w:rsidR="00D468F2" w:rsidRPr="00D468F2" w:rsidRDefault="00B64D27"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REQUIRED</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79D5658D"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i/>
                <w:iCs/>
              </w:rPr>
              <w:t>string</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0AA5BB33"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ISO 8601-2 timestamp in UTC describing the time at which the event occurred.</w:t>
            </w:r>
          </w:p>
        </w:tc>
      </w:tr>
      <w:tr w:rsidR="00D468F2" w:rsidRPr="00D468F2" w14:paraId="5CE3B7EA" w14:textId="77777777" w:rsidTr="00D468F2">
        <w:tc>
          <w:tcPr>
            <w:tcW w:w="0" w:type="auto"/>
            <w:tcBorders>
              <w:left w:val="single" w:sz="2" w:space="0" w:color="E1E4E5"/>
              <w:bottom w:val="single" w:sz="6" w:space="0" w:color="E1E4E5"/>
            </w:tcBorders>
            <w:shd w:val="clear" w:color="auto" w:fill="auto"/>
            <w:tcMar>
              <w:top w:w="120" w:type="dxa"/>
              <w:left w:w="240" w:type="dxa"/>
              <w:bottom w:w="120" w:type="dxa"/>
              <w:right w:w="240" w:type="dxa"/>
            </w:tcMar>
            <w:vAlign w:val="center"/>
            <w:hideMark/>
          </w:tcPr>
          <w:p w14:paraId="3572E339"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Consolas" w:eastAsia="Times New Roman" w:hAnsi="Consolas" w:cs="Courier New"/>
                <w:color w:val="E74C3C"/>
                <w:sz w:val="16"/>
                <w:szCs w:val="16"/>
                <w:bdr w:val="single" w:sz="6" w:space="2" w:color="E1E4E5" w:frame="1"/>
                <w:shd w:val="clear" w:color="auto" w:fill="FFFFFF"/>
              </w:rPr>
              <w:t>id</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1383CAC4" w14:textId="13AF3FF5" w:rsidR="00D468F2" w:rsidRPr="00D468F2" w:rsidRDefault="00B64D27"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REQUIRED</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42067880"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i/>
                <w:iCs/>
              </w:rPr>
              <w:t>string</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0D49A24A"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Event identifier, which MAY be used to recognize retried notifications. This id SHALL be uniquely generated by the subscriber and could be a UUID. Following an accepted context change request, the Hub MAY re-use this value in the broadcasted event notifications.</w:t>
            </w:r>
          </w:p>
        </w:tc>
      </w:tr>
      <w:tr w:rsidR="00D468F2" w:rsidRPr="00D468F2" w14:paraId="6B98E4C1" w14:textId="77777777" w:rsidTr="00D468F2">
        <w:tc>
          <w:tcPr>
            <w:tcW w:w="0" w:type="auto"/>
            <w:tcBorders>
              <w:left w:val="single" w:sz="2" w:space="0" w:color="E1E4E5"/>
              <w:bottom w:val="single" w:sz="2" w:space="0" w:color="E1E4E5"/>
            </w:tcBorders>
            <w:shd w:val="clear" w:color="auto" w:fill="F3F6F6"/>
            <w:tcMar>
              <w:top w:w="120" w:type="dxa"/>
              <w:left w:w="240" w:type="dxa"/>
              <w:bottom w:w="120" w:type="dxa"/>
              <w:right w:w="240" w:type="dxa"/>
            </w:tcMar>
            <w:vAlign w:val="center"/>
            <w:hideMark/>
          </w:tcPr>
          <w:p w14:paraId="27136D57"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Consolas" w:eastAsia="Times New Roman" w:hAnsi="Consolas" w:cs="Courier New"/>
                <w:color w:val="E74C3C"/>
                <w:sz w:val="16"/>
                <w:szCs w:val="16"/>
                <w:bdr w:val="single" w:sz="6" w:space="2" w:color="E1E4E5" w:frame="1"/>
                <w:shd w:val="clear" w:color="auto" w:fill="FFFFFF"/>
              </w:rPr>
              <w:t>event</w:t>
            </w:r>
          </w:p>
        </w:tc>
        <w:tc>
          <w:tcPr>
            <w:tcW w:w="0" w:type="auto"/>
            <w:tcBorders>
              <w:left w:val="single" w:sz="6" w:space="0" w:color="E1E4E5"/>
              <w:bottom w:val="single" w:sz="2" w:space="0" w:color="E1E4E5"/>
            </w:tcBorders>
            <w:shd w:val="clear" w:color="auto" w:fill="F3F6F6"/>
            <w:tcMar>
              <w:top w:w="120" w:type="dxa"/>
              <w:left w:w="240" w:type="dxa"/>
              <w:bottom w:w="120" w:type="dxa"/>
              <w:right w:w="240" w:type="dxa"/>
            </w:tcMar>
            <w:vAlign w:val="center"/>
            <w:hideMark/>
          </w:tcPr>
          <w:p w14:paraId="2F567A93" w14:textId="2A8B069B" w:rsidR="00D468F2" w:rsidRPr="00D468F2" w:rsidRDefault="00B64D27"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REQUIRED</w:t>
            </w:r>
          </w:p>
        </w:tc>
        <w:tc>
          <w:tcPr>
            <w:tcW w:w="0" w:type="auto"/>
            <w:tcBorders>
              <w:left w:val="single" w:sz="6" w:space="0" w:color="E1E4E5"/>
              <w:bottom w:val="single" w:sz="2" w:space="0" w:color="E1E4E5"/>
            </w:tcBorders>
            <w:shd w:val="clear" w:color="auto" w:fill="F3F6F6"/>
            <w:tcMar>
              <w:top w:w="120" w:type="dxa"/>
              <w:left w:w="240" w:type="dxa"/>
              <w:bottom w:w="120" w:type="dxa"/>
              <w:right w:w="240" w:type="dxa"/>
            </w:tcMar>
            <w:vAlign w:val="center"/>
            <w:hideMark/>
          </w:tcPr>
          <w:p w14:paraId="23A91652"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i/>
                <w:iCs/>
              </w:rPr>
              <w:t>object</w:t>
            </w:r>
          </w:p>
        </w:tc>
        <w:tc>
          <w:tcPr>
            <w:tcW w:w="0" w:type="auto"/>
            <w:tcBorders>
              <w:left w:val="single" w:sz="6" w:space="0" w:color="E1E4E5"/>
              <w:bottom w:val="single" w:sz="2" w:space="0" w:color="E1E4E5"/>
            </w:tcBorders>
            <w:shd w:val="clear" w:color="auto" w:fill="F3F6F6"/>
            <w:tcMar>
              <w:top w:w="120" w:type="dxa"/>
              <w:left w:w="240" w:type="dxa"/>
              <w:bottom w:w="120" w:type="dxa"/>
              <w:right w:w="240" w:type="dxa"/>
            </w:tcMar>
            <w:vAlign w:val="center"/>
            <w:hideMark/>
          </w:tcPr>
          <w:p w14:paraId="28CA151E"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A json object describing the event. See </w:t>
            </w:r>
            <w:hyperlink r:id="rId51" w:anchor="request-context-change-event-object-parameters" w:history="1">
              <w:r w:rsidRPr="00D468F2">
                <w:rPr>
                  <w:rFonts w:ascii="Times New Roman" w:eastAsia="Times New Roman" w:hAnsi="Times New Roman" w:cs="Times New Roman"/>
                  <w:color w:val="9B59B6"/>
                  <w:u w:val="single"/>
                </w:rPr>
                <w:t>below</w:t>
              </w:r>
            </w:hyperlink>
            <w:r w:rsidRPr="00D468F2">
              <w:rPr>
                <w:rFonts w:ascii="Times New Roman" w:eastAsia="Times New Roman" w:hAnsi="Times New Roman" w:cs="Times New Roman"/>
              </w:rPr>
              <w:t>.</w:t>
            </w:r>
          </w:p>
        </w:tc>
      </w:tr>
    </w:tbl>
    <w:p w14:paraId="638CBD8B" w14:textId="77777777" w:rsidR="00D468F2" w:rsidRPr="00D468F2" w:rsidRDefault="00D468F2" w:rsidP="00D468F2">
      <w:pPr>
        <w:shd w:val="clear" w:color="auto" w:fill="FCFCFC"/>
        <w:spacing w:after="100" w:afterAutospacing="1" w:line="240" w:lineRule="auto"/>
        <w:outlineLvl w:val="5"/>
        <w:rPr>
          <w:rFonts w:ascii="Georgia" w:eastAsia="Times New Roman" w:hAnsi="Georgia" w:cs="Arial"/>
          <w:b/>
          <w:bCs/>
          <w:color w:val="404040"/>
          <w:sz w:val="24"/>
          <w:szCs w:val="24"/>
        </w:rPr>
      </w:pPr>
      <w:r w:rsidRPr="00D468F2">
        <w:rPr>
          <w:rFonts w:ascii="Georgia" w:eastAsia="Times New Roman" w:hAnsi="Georgia" w:cs="Arial"/>
          <w:b/>
          <w:bCs/>
          <w:color w:val="404040"/>
          <w:sz w:val="24"/>
          <w:szCs w:val="24"/>
        </w:rPr>
        <w:t>Request Context Change Event Object Parameters</w:t>
      </w:r>
    </w:p>
    <w:tbl>
      <w:tblPr>
        <w:tblW w:w="10447" w:type="dxa"/>
        <w:tblCellMar>
          <w:top w:w="15" w:type="dxa"/>
          <w:left w:w="15" w:type="dxa"/>
          <w:bottom w:w="15" w:type="dxa"/>
          <w:right w:w="15" w:type="dxa"/>
        </w:tblCellMar>
        <w:tblLook w:val="04A0" w:firstRow="1" w:lastRow="0" w:firstColumn="1" w:lastColumn="0" w:noHBand="0" w:noVBand="1"/>
      </w:tblPr>
      <w:tblGrid>
        <w:gridCol w:w="1382"/>
        <w:gridCol w:w="1593"/>
        <w:gridCol w:w="982"/>
        <w:gridCol w:w="6490"/>
      </w:tblGrid>
      <w:tr w:rsidR="00D468F2" w:rsidRPr="00D468F2" w14:paraId="426D7F31" w14:textId="77777777" w:rsidTr="00D468F2">
        <w:trPr>
          <w:tblHeader/>
        </w:trPr>
        <w:tc>
          <w:tcPr>
            <w:tcW w:w="0" w:type="auto"/>
            <w:tcBorders>
              <w:left w:val="nil"/>
              <w:bottom w:val="single" w:sz="12" w:space="0" w:color="E1E4E5"/>
            </w:tcBorders>
            <w:tcMar>
              <w:top w:w="120" w:type="dxa"/>
              <w:left w:w="240" w:type="dxa"/>
              <w:bottom w:w="120" w:type="dxa"/>
              <w:right w:w="240" w:type="dxa"/>
            </w:tcMar>
            <w:vAlign w:val="center"/>
            <w:hideMark/>
          </w:tcPr>
          <w:p w14:paraId="29505A09"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lastRenderedPageBreak/>
              <w:t>Field</w:t>
            </w:r>
          </w:p>
        </w:tc>
        <w:tc>
          <w:tcPr>
            <w:tcW w:w="0" w:type="auto"/>
            <w:tcBorders>
              <w:bottom w:val="single" w:sz="12" w:space="0" w:color="E1E4E5"/>
            </w:tcBorders>
            <w:tcMar>
              <w:top w:w="120" w:type="dxa"/>
              <w:left w:w="240" w:type="dxa"/>
              <w:bottom w:w="120" w:type="dxa"/>
              <w:right w:w="240" w:type="dxa"/>
            </w:tcMar>
            <w:vAlign w:val="center"/>
            <w:hideMark/>
          </w:tcPr>
          <w:p w14:paraId="0A9ACB43"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Optionality</w:t>
            </w:r>
          </w:p>
        </w:tc>
        <w:tc>
          <w:tcPr>
            <w:tcW w:w="0" w:type="auto"/>
            <w:tcBorders>
              <w:bottom w:val="single" w:sz="12" w:space="0" w:color="E1E4E5"/>
            </w:tcBorders>
            <w:tcMar>
              <w:top w:w="120" w:type="dxa"/>
              <w:left w:w="240" w:type="dxa"/>
              <w:bottom w:w="120" w:type="dxa"/>
              <w:right w:w="240" w:type="dxa"/>
            </w:tcMar>
            <w:vAlign w:val="center"/>
            <w:hideMark/>
          </w:tcPr>
          <w:p w14:paraId="6F748175"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Type</w:t>
            </w:r>
          </w:p>
        </w:tc>
        <w:tc>
          <w:tcPr>
            <w:tcW w:w="0" w:type="auto"/>
            <w:tcBorders>
              <w:bottom w:val="single" w:sz="12" w:space="0" w:color="E1E4E5"/>
            </w:tcBorders>
            <w:tcMar>
              <w:top w:w="120" w:type="dxa"/>
              <w:left w:w="240" w:type="dxa"/>
              <w:bottom w:w="120" w:type="dxa"/>
              <w:right w:w="240" w:type="dxa"/>
            </w:tcMar>
            <w:vAlign w:val="center"/>
            <w:hideMark/>
          </w:tcPr>
          <w:p w14:paraId="63976794"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Description</w:t>
            </w:r>
          </w:p>
        </w:tc>
      </w:tr>
      <w:tr w:rsidR="00D468F2" w:rsidRPr="00D468F2" w14:paraId="6E9534AC" w14:textId="77777777" w:rsidTr="00D468F2">
        <w:tc>
          <w:tcPr>
            <w:tcW w:w="0" w:type="auto"/>
            <w:tcBorders>
              <w:left w:val="single" w:sz="2" w:space="0" w:color="E1E4E5"/>
              <w:bottom w:val="single" w:sz="6" w:space="0" w:color="E1E4E5"/>
            </w:tcBorders>
            <w:shd w:val="clear" w:color="auto" w:fill="F3F6F6"/>
            <w:tcMar>
              <w:top w:w="120" w:type="dxa"/>
              <w:left w:w="240" w:type="dxa"/>
              <w:bottom w:w="120" w:type="dxa"/>
              <w:right w:w="240" w:type="dxa"/>
            </w:tcMar>
            <w:vAlign w:val="center"/>
            <w:hideMark/>
          </w:tcPr>
          <w:p w14:paraId="7DB56040" w14:textId="77777777" w:rsidR="00D468F2" w:rsidRPr="00D468F2" w:rsidRDefault="00D468F2" w:rsidP="00D468F2">
            <w:pPr>
              <w:spacing w:after="0" w:line="240" w:lineRule="auto"/>
              <w:rPr>
                <w:rFonts w:ascii="Times New Roman" w:eastAsia="Times New Roman" w:hAnsi="Times New Roman" w:cs="Times New Roman"/>
              </w:rPr>
            </w:pPr>
            <w:proofErr w:type="spellStart"/>
            <w:r w:rsidRPr="00D468F2">
              <w:rPr>
                <w:rFonts w:ascii="Consolas" w:eastAsia="Times New Roman" w:hAnsi="Consolas" w:cs="Courier New"/>
                <w:color w:val="E74C3C"/>
                <w:sz w:val="16"/>
                <w:szCs w:val="16"/>
                <w:bdr w:val="single" w:sz="6" w:space="2" w:color="E1E4E5" w:frame="1"/>
                <w:shd w:val="clear" w:color="auto" w:fill="FFFFFF"/>
              </w:rPr>
              <w:t>hub.topic</w:t>
            </w:r>
            <w:proofErr w:type="spellEnd"/>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323A7535" w14:textId="535A4467" w:rsidR="00D468F2" w:rsidRPr="00D468F2" w:rsidRDefault="00B64D27"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REQUIRED</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07AF32C5"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string</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673B721A"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The session topic given in the subscription request.</w:t>
            </w:r>
          </w:p>
        </w:tc>
      </w:tr>
      <w:tr w:rsidR="00D468F2" w:rsidRPr="00D468F2" w14:paraId="51FC6D9B" w14:textId="77777777" w:rsidTr="00D468F2">
        <w:tc>
          <w:tcPr>
            <w:tcW w:w="0" w:type="auto"/>
            <w:tcBorders>
              <w:left w:val="single" w:sz="2" w:space="0" w:color="E1E4E5"/>
              <w:bottom w:val="single" w:sz="6" w:space="0" w:color="E1E4E5"/>
            </w:tcBorders>
            <w:shd w:val="clear" w:color="auto" w:fill="auto"/>
            <w:tcMar>
              <w:top w:w="120" w:type="dxa"/>
              <w:left w:w="240" w:type="dxa"/>
              <w:bottom w:w="120" w:type="dxa"/>
              <w:right w:w="240" w:type="dxa"/>
            </w:tcMar>
            <w:vAlign w:val="center"/>
            <w:hideMark/>
          </w:tcPr>
          <w:p w14:paraId="6D129388" w14:textId="77777777" w:rsidR="00D468F2" w:rsidRPr="00D468F2" w:rsidRDefault="00D468F2" w:rsidP="00D468F2">
            <w:pPr>
              <w:spacing w:after="0" w:line="240" w:lineRule="auto"/>
              <w:rPr>
                <w:rFonts w:ascii="Times New Roman" w:eastAsia="Times New Roman" w:hAnsi="Times New Roman" w:cs="Times New Roman"/>
              </w:rPr>
            </w:pPr>
            <w:proofErr w:type="spellStart"/>
            <w:r w:rsidRPr="00D468F2">
              <w:rPr>
                <w:rFonts w:ascii="Consolas" w:eastAsia="Times New Roman" w:hAnsi="Consolas" w:cs="Courier New"/>
                <w:color w:val="E74C3C"/>
                <w:sz w:val="16"/>
                <w:szCs w:val="16"/>
                <w:bdr w:val="single" w:sz="6" w:space="2" w:color="E1E4E5" w:frame="1"/>
                <w:shd w:val="clear" w:color="auto" w:fill="FFFFFF"/>
              </w:rPr>
              <w:t>hub.event</w:t>
            </w:r>
            <w:proofErr w:type="spellEnd"/>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7CB2BBB8" w14:textId="7B20E94E" w:rsidR="00D468F2" w:rsidRPr="00D468F2" w:rsidRDefault="00B64D27"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REQUIRED</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6FD870A9"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string</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5D66F61C"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The event that triggered this request for the subscriber, taken from the list of events from the subscription request.</w:t>
            </w:r>
          </w:p>
        </w:tc>
      </w:tr>
      <w:tr w:rsidR="00D468F2" w:rsidRPr="00D468F2" w14:paraId="061AD94C" w14:textId="77777777" w:rsidTr="00D468F2">
        <w:tc>
          <w:tcPr>
            <w:tcW w:w="0" w:type="auto"/>
            <w:tcBorders>
              <w:left w:val="single" w:sz="2" w:space="0" w:color="E1E4E5"/>
              <w:bottom w:val="single" w:sz="2" w:space="0" w:color="E1E4E5"/>
            </w:tcBorders>
            <w:shd w:val="clear" w:color="auto" w:fill="F3F6F6"/>
            <w:tcMar>
              <w:top w:w="120" w:type="dxa"/>
              <w:left w:w="240" w:type="dxa"/>
              <w:bottom w:w="120" w:type="dxa"/>
              <w:right w:w="240" w:type="dxa"/>
            </w:tcMar>
            <w:vAlign w:val="center"/>
            <w:hideMark/>
          </w:tcPr>
          <w:p w14:paraId="5C05C08D"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Consolas" w:eastAsia="Times New Roman" w:hAnsi="Consolas" w:cs="Courier New"/>
                <w:color w:val="E74C3C"/>
                <w:sz w:val="16"/>
                <w:szCs w:val="16"/>
                <w:bdr w:val="single" w:sz="6" w:space="2" w:color="E1E4E5" w:frame="1"/>
                <w:shd w:val="clear" w:color="auto" w:fill="FFFFFF"/>
              </w:rPr>
              <w:t>context</w:t>
            </w:r>
          </w:p>
        </w:tc>
        <w:tc>
          <w:tcPr>
            <w:tcW w:w="0" w:type="auto"/>
            <w:tcBorders>
              <w:left w:val="single" w:sz="6" w:space="0" w:color="E1E4E5"/>
              <w:bottom w:val="single" w:sz="2" w:space="0" w:color="E1E4E5"/>
            </w:tcBorders>
            <w:shd w:val="clear" w:color="auto" w:fill="F3F6F6"/>
            <w:tcMar>
              <w:top w:w="120" w:type="dxa"/>
              <w:left w:w="240" w:type="dxa"/>
              <w:bottom w:w="120" w:type="dxa"/>
              <w:right w:w="240" w:type="dxa"/>
            </w:tcMar>
            <w:vAlign w:val="center"/>
            <w:hideMark/>
          </w:tcPr>
          <w:p w14:paraId="63B8DAFB" w14:textId="6E996F7E" w:rsidR="00D468F2" w:rsidRPr="00D468F2" w:rsidRDefault="00B64D27"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REQUIRED</w:t>
            </w:r>
          </w:p>
        </w:tc>
        <w:tc>
          <w:tcPr>
            <w:tcW w:w="0" w:type="auto"/>
            <w:tcBorders>
              <w:left w:val="single" w:sz="6" w:space="0" w:color="E1E4E5"/>
              <w:bottom w:val="single" w:sz="2" w:space="0" w:color="E1E4E5"/>
            </w:tcBorders>
            <w:shd w:val="clear" w:color="auto" w:fill="F3F6F6"/>
            <w:tcMar>
              <w:top w:w="120" w:type="dxa"/>
              <w:left w:w="240" w:type="dxa"/>
              <w:bottom w:w="120" w:type="dxa"/>
              <w:right w:w="240" w:type="dxa"/>
            </w:tcMar>
            <w:vAlign w:val="center"/>
            <w:hideMark/>
          </w:tcPr>
          <w:p w14:paraId="45B5AF64"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array</w:t>
            </w:r>
          </w:p>
        </w:tc>
        <w:tc>
          <w:tcPr>
            <w:tcW w:w="0" w:type="auto"/>
            <w:tcBorders>
              <w:left w:val="single" w:sz="6" w:space="0" w:color="E1E4E5"/>
              <w:bottom w:val="single" w:sz="2" w:space="0" w:color="E1E4E5"/>
            </w:tcBorders>
            <w:shd w:val="clear" w:color="auto" w:fill="F3F6F6"/>
            <w:tcMar>
              <w:top w:w="120" w:type="dxa"/>
              <w:left w:w="240" w:type="dxa"/>
              <w:bottom w:w="120" w:type="dxa"/>
              <w:right w:w="240" w:type="dxa"/>
            </w:tcMar>
            <w:vAlign w:val="center"/>
            <w:hideMark/>
          </w:tcPr>
          <w:p w14:paraId="661671DB"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 xml:space="preserve">An array of named FHIR objects corresponding to the user's context after the given event has occurred. Common FHIR resources are: Patient, Encounter, </w:t>
            </w:r>
            <w:proofErr w:type="spellStart"/>
            <w:r w:rsidRPr="00D468F2">
              <w:rPr>
                <w:rFonts w:ascii="Times New Roman" w:eastAsia="Times New Roman" w:hAnsi="Times New Roman" w:cs="Times New Roman"/>
              </w:rPr>
              <w:t>ImagingStudy</w:t>
            </w:r>
            <w:proofErr w:type="spellEnd"/>
            <w:r w:rsidRPr="00D468F2">
              <w:rPr>
                <w:rFonts w:ascii="Times New Roman" w:eastAsia="Times New Roman" w:hAnsi="Times New Roman" w:cs="Times New Roman"/>
              </w:rPr>
              <w:t xml:space="preserve"> and List.</w:t>
            </w:r>
          </w:p>
        </w:tc>
      </w:tr>
    </w:tbl>
    <w:p w14:paraId="4F0ED9F4"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b/>
          <w:bCs/>
          <w:color w:val="333333"/>
          <w:sz w:val="18"/>
          <w:szCs w:val="18"/>
          <w:bdr w:val="single" w:sz="6" w:space="6" w:color="E1E4E5" w:frame="1"/>
          <w:shd w:val="clear" w:color="auto" w:fill="F8F8F8"/>
        </w:rPr>
        <w:t>POST</w:t>
      </w:r>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https://hub.example.com/7jaa86kgdudewiaq0wtu</w:t>
      </w:r>
      <w:r w:rsidRPr="00D468F2">
        <w:rPr>
          <w:rFonts w:ascii="Consolas" w:eastAsia="Times New Roman" w:hAnsi="Consolas" w:cs="Courier New"/>
          <w:color w:val="333333"/>
          <w:sz w:val="18"/>
          <w:szCs w:val="18"/>
          <w:bdr w:val="single" w:sz="6" w:space="6" w:color="E1E4E5" w:frame="1"/>
          <w:shd w:val="clear" w:color="auto" w:fill="F8F8F8"/>
        </w:rPr>
        <w:t xml:space="preserve"> HTTP/1.1</w:t>
      </w:r>
    </w:p>
    <w:p w14:paraId="07CC38F7"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000080"/>
          <w:sz w:val="18"/>
          <w:szCs w:val="18"/>
          <w:bdr w:val="single" w:sz="6" w:space="6" w:color="E1E4E5" w:frame="1"/>
          <w:shd w:val="clear" w:color="auto" w:fill="F8F8F8"/>
        </w:rPr>
        <w:t>Host</w:t>
      </w:r>
      <w:r w:rsidRPr="00D468F2">
        <w:rPr>
          <w:rFonts w:ascii="Consolas" w:eastAsia="Times New Roman" w:hAnsi="Consolas" w:cs="Courier New"/>
          <w:color w:val="333333"/>
          <w:sz w:val="18"/>
          <w:szCs w:val="18"/>
          <w:bdr w:val="single" w:sz="6" w:space="6" w:color="E1E4E5" w:frame="1"/>
          <w:shd w:val="clear" w:color="auto" w:fill="F8F8F8"/>
        </w:rPr>
        <w:t>: hub</w:t>
      </w:r>
    </w:p>
    <w:p w14:paraId="40B20E9B"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000080"/>
          <w:sz w:val="18"/>
          <w:szCs w:val="18"/>
          <w:bdr w:val="single" w:sz="6" w:space="6" w:color="E1E4E5" w:frame="1"/>
          <w:shd w:val="clear" w:color="auto" w:fill="F8F8F8"/>
        </w:rPr>
        <w:t>Authorization</w:t>
      </w:r>
      <w:r w:rsidRPr="00D468F2">
        <w:rPr>
          <w:rFonts w:ascii="Consolas" w:eastAsia="Times New Roman" w:hAnsi="Consolas" w:cs="Courier New"/>
          <w:color w:val="333333"/>
          <w:sz w:val="18"/>
          <w:szCs w:val="18"/>
          <w:bdr w:val="single" w:sz="6" w:space="6" w:color="E1E4E5" w:frame="1"/>
          <w:shd w:val="clear" w:color="auto" w:fill="F8F8F8"/>
        </w:rPr>
        <w:t>: Bearer i8hweunweunweofiwweoijewiwe</w:t>
      </w:r>
    </w:p>
    <w:p w14:paraId="09E736F7"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000080"/>
          <w:sz w:val="18"/>
          <w:szCs w:val="18"/>
          <w:bdr w:val="single" w:sz="6" w:space="6" w:color="E1E4E5" w:frame="1"/>
          <w:shd w:val="clear" w:color="auto" w:fill="F8F8F8"/>
        </w:rPr>
        <w:t>Content-Type</w:t>
      </w:r>
      <w:r w:rsidRPr="00D468F2">
        <w:rPr>
          <w:rFonts w:ascii="Consolas" w:eastAsia="Times New Roman" w:hAnsi="Consolas" w:cs="Courier New"/>
          <w:color w:val="333333"/>
          <w:sz w:val="18"/>
          <w:szCs w:val="18"/>
          <w:bdr w:val="single" w:sz="6" w:space="6" w:color="E1E4E5" w:frame="1"/>
          <w:shd w:val="clear" w:color="auto" w:fill="F8F8F8"/>
        </w:rPr>
        <w:t>: application/json</w:t>
      </w:r>
    </w:p>
    <w:p w14:paraId="06344F5E"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p>
    <w:p w14:paraId="1FD56E04"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w:t>
      </w:r>
    </w:p>
    <w:p w14:paraId="59EA5104"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"timestamp": </w:t>
      </w:r>
      <w:r w:rsidRPr="00D468F2">
        <w:rPr>
          <w:rFonts w:ascii="Consolas" w:eastAsia="Times New Roman" w:hAnsi="Consolas" w:cs="Courier New"/>
          <w:color w:val="DD1144"/>
          <w:sz w:val="18"/>
          <w:szCs w:val="18"/>
          <w:bdr w:val="single" w:sz="6" w:space="6" w:color="E1E4E5" w:frame="1"/>
          <w:shd w:val="clear" w:color="auto" w:fill="F8F8F8"/>
        </w:rPr>
        <w:t>"2018-01-08T01:40:05.14"</w:t>
      </w:r>
      <w:r w:rsidRPr="00D468F2">
        <w:rPr>
          <w:rFonts w:ascii="Consolas" w:eastAsia="Times New Roman" w:hAnsi="Consolas" w:cs="Courier New"/>
          <w:color w:val="333333"/>
          <w:sz w:val="18"/>
          <w:szCs w:val="18"/>
          <w:bdr w:val="single" w:sz="6" w:space="6" w:color="E1E4E5" w:frame="1"/>
          <w:shd w:val="clear" w:color="auto" w:fill="F8F8F8"/>
        </w:rPr>
        <w:t>,</w:t>
      </w:r>
    </w:p>
    <w:p w14:paraId="0D32DDD3"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"id": </w:t>
      </w:r>
      <w:r w:rsidRPr="00D468F2">
        <w:rPr>
          <w:rFonts w:ascii="Consolas" w:eastAsia="Times New Roman" w:hAnsi="Consolas" w:cs="Courier New"/>
          <w:color w:val="DD1144"/>
          <w:sz w:val="18"/>
          <w:szCs w:val="18"/>
          <w:bdr w:val="single" w:sz="6" w:space="6" w:color="E1E4E5" w:frame="1"/>
          <w:shd w:val="clear" w:color="auto" w:fill="F8F8F8"/>
        </w:rPr>
        <w:t>"</w:t>
      </w:r>
      <w:proofErr w:type="spellStart"/>
      <w:r w:rsidRPr="00D468F2">
        <w:rPr>
          <w:rFonts w:ascii="Consolas" w:eastAsia="Times New Roman" w:hAnsi="Consolas" w:cs="Courier New"/>
          <w:color w:val="DD1144"/>
          <w:sz w:val="18"/>
          <w:szCs w:val="18"/>
          <w:bdr w:val="single" w:sz="6" w:space="6" w:color="E1E4E5" w:frame="1"/>
          <w:shd w:val="clear" w:color="auto" w:fill="F8F8F8"/>
        </w:rPr>
        <w:t>wYXStHqxFQyHFELh</w:t>
      </w:r>
      <w:proofErr w:type="spellEnd"/>
      <w:r w:rsidRPr="00D468F2">
        <w:rPr>
          <w:rFonts w:ascii="Consolas" w:eastAsia="Times New Roman" w:hAnsi="Consolas" w:cs="Courier New"/>
          <w:color w:val="DD1144"/>
          <w:sz w:val="18"/>
          <w:szCs w:val="18"/>
          <w:bdr w:val="single" w:sz="6" w:space="6" w:color="E1E4E5" w:frame="1"/>
          <w:shd w:val="clear" w:color="auto" w:fill="F8F8F8"/>
        </w:rPr>
        <w:t>"</w:t>
      </w:r>
      <w:r w:rsidRPr="00D468F2">
        <w:rPr>
          <w:rFonts w:ascii="Consolas" w:eastAsia="Times New Roman" w:hAnsi="Consolas" w:cs="Courier New"/>
          <w:color w:val="333333"/>
          <w:sz w:val="18"/>
          <w:szCs w:val="18"/>
          <w:bdr w:val="single" w:sz="6" w:space="6" w:color="E1E4E5" w:frame="1"/>
          <w:shd w:val="clear" w:color="auto" w:fill="F8F8F8"/>
        </w:rPr>
        <w:t>,</w:t>
      </w:r>
    </w:p>
    <w:p w14:paraId="7374932F"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"event": {</w:t>
      </w:r>
    </w:p>
    <w:p w14:paraId="5A3F605E"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roofErr w:type="spellStart"/>
      <w:r w:rsidRPr="00D468F2">
        <w:rPr>
          <w:rFonts w:ascii="Consolas" w:eastAsia="Times New Roman" w:hAnsi="Consolas" w:cs="Courier New"/>
          <w:color w:val="333333"/>
          <w:sz w:val="18"/>
          <w:szCs w:val="18"/>
          <w:bdr w:val="single" w:sz="6" w:space="6" w:color="E1E4E5" w:frame="1"/>
          <w:shd w:val="clear" w:color="auto" w:fill="F8F8F8"/>
        </w:rPr>
        <w:t>hub.topic</w:t>
      </w:r>
      <w:proofErr w:type="spellEnd"/>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"fdb2f928-5546-4f52-87a0-0648e9ded065"</w:t>
      </w:r>
      <w:r w:rsidRPr="00D468F2">
        <w:rPr>
          <w:rFonts w:ascii="Consolas" w:eastAsia="Times New Roman" w:hAnsi="Consolas" w:cs="Courier New"/>
          <w:color w:val="333333"/>
          <w:sz w:val="18"/>
          <w:szCs w:val="18"/>
          <w:bdr w:val="single" w:sz="6" w:space="6" w:color="E1E4E5" w:frame="1"/>
          <w:shd w:val="clear" w:color="auto" w:fill="F8F8F8"/>
        </w:rPr>
        <w:t>,</w:t>
      </w:r>
    </w:p>
    <w:p w14:paraId="4C60DE60"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roofErr w:type="spellStart"/>
      <w:r w:rsidRPr="00D468F2">
        <w:rPr>
          <w:rFonts w:ascii="Consolas" w:eastAsia="Times New Roman" w:hAnsi="Consolas" w:cs="Courier New"/>
          <w:color w:val="333333"/>
          <w:sz w:val="18"/>
          <w:szCs w:val="18"/>
          <w:bdr w:val="single" w:sz="6" w:space="6" w:color="E1E4E5" w:frame="1"/>
          <w:shd w:val="clear" w:color="auto" w:fill="F8F8F8"/>
        </w:rPr>
        <w:t>hub.event</w:t>
      </w:r>
      <w:proofErr w:type="spellEnd"/>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"close-patient-chart"</w:t>
      </w:r>
      <w:r w:rsidRPr="00D468F2">
        <w:rPr>
          <w:rFonts w:ascii="Consolas" w:eastAsia="Times New Roman" w:hAnsi="Consolas" w:cs="Courier New"/>
          <w:color w:val="333333"/>
          <w:sz w:val="18"/>
          <w:szCs w:val="18"/>
          <w:bdr w:val="single" w:sz="6" w:space="6" w:color="E1E4E5" w:frame="1"/>
          <w:shd w:val="clear" w:color="auto" w:fill="F8F8F8"/>
        </w:rPr>
        <w:t>,</w:t>
      </w:r>
    </w:p>
    <w:p w14:paraId="3B3FD5C1"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"context": [</w:t>
      </w:r>
    </w:p>
    <w:p w14:paraId="1AF80E87"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39521A79"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"key": </w:t>
      </w:r>
      <w:r w:rsidRPr="00D468F2">
        <w:rPr>
          <w:rFonts w:ascii="Consolas" w:eastAsia="Times New Roman" w:hAnsi="Consolas" w:cs="Courier New"/>
          <w:color w:val="DD1144"/>
          <w:sz w:val="18"/>
          <w:szCs w:val="18"/>
          <w:bdr w:val="single" w:sz="6" w:space="6" w:color="E1E4E5" w:frame="1"/>
          <w:shd w:val="clear" w:color="auto" w:fill="F8F8F8"/>
        </w:rPr>
        <w:t>"patient"</w:t>
      </w:r>
      <w:r w:rsidRPr="00D468F2">
        <w:rPr>
          <w:rFonts w:ascii="Consolas" w:eastAsia="Times New Roman" w:hAnsi="Consolas" w:cs="Courier New"/>
          <w:color w:val="333333"/>
          <w:sz w:val="18"/>
          <w:szCs w:val="18"/>
          <w:bdr w:val="single" w:sz="6" w:space="6" w:color="E1E4E5" w:frame="1"/>
          <w:shd w:val="clear" w:color="auto" w:fill="F8F8F8"/>
        </w:rPr>
        <w:t>,</w:t>
      </w:r>
    </w:p>
    <w:p w14:paraId="1DCE6E19"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"resource": {</w:t>
      </w:r>
    </w:p>
    <w:p w14:paraId="13627C44"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roofErr w:type="spellStart"/>
      <w:r w:rsidRPr="00D468F2">
        <w:rPr>
          <w:rFonts w:ascii="Consolas" w:eastAsia="Times New Roman" w:hAnsi="Consolas" w:cs="Courier New"/>
          <w:color w:val="333333"/>
          <w:sz w:val="18"/>
          <w:szCs w:val="18"/>
          <w:bdr w:val="single" w:sz="6" w:space="6" w:color="E1E4E5" w:frame="1"/>
          <w:shd w:val="clear" w:color="auto" w:fill="F8F8F8"/>
        </w:rPr>
        <w:t>resourceType</w:t>
      </w:r>
      <w:proofErr w:type="spellEnd"/>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"Patient"</w:t>
      </w:r>
      <w:r w:rsidRPr="00D468F2">
        <w:rPr>
          <w:rFonts w:ascii="Consolas" w:eastAsia="Times New Roman" w:hAnsi="Consolas" w:cs="Courier New"/>
          <w:color w:val="333333"/>
          <w:sz w:val="18"/>
          <w:szCs w:val="18"/>
          <w:bdr w:val="single" w:sz="6" w:space="6" w:color="E1E4E5" w:frame="1"/>
          <w:shd w:val="clear" w:color="auto" w:fill="F8F8F8"/>
        </w:rPr>
        <w:t>,</w:t>
      </w:r>
    </w:p>
    <w:p w14:paraId="4446059C"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"id": </w:t>
      </w:r>
      <w:r w:rsidRPr="00D468F2">
        <w:rPr>
          <w:rFonts w:ascii="Consolas" w:eastAsia="Times New Roman" w:hAnsi="Consolas" w:cs="Courier New"/>
          <w:color w:val="DD1144"/>
          <w:sz w:val="18"/>
          <w:szCs w:val="18"/>
          <w:bdr w:val="single" w:sz="6" w:space="6" w:color="E1E4E5" w:frame="1"/>
          <w:shd w:val="clear" w:color="auto" w:fill="F8F8F8"/>
        </w:rPr>
        <w:t>"798E4MyMcpCWHab9"</w:t>
      </w:r>
      <w:r w:rsidRPr="00D468F2">
        <w:rPr>
          <w:rFonts w:ascii="Consolas" w:eastAsia="Times New Roman" w:hAnsi="Consolas" w:cs="Courier New"/>
          <w:color w:val="333333"/>
          <w:sz w:val="18"/>
          <w:szCs w:val="18"/>
          <w:bdr w:val="single" w:sz="6" w:space="6" w:color="E1E4E5" w:frame="1"/>
          <w:shd w:val="clear" w:color="auto" w:fill="F8F8F8"/>
        </w:rPr>
        <w:t>,</w:t>
      </w:r>
    </w:p>
    <w:p w14:paraId="4D520165"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"identifier": [</w:t>
      </w:r>
    </w:p>
    <w:p w14:paraId="5E0C63B8"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1C5A767E"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"type": {</w:t>
      </w:r>
    </w:p>
    <w:p w14:paraId="558081C9"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"coding": [</w:t>
      </w:r>
    </w:p>
    <w:p w14:paraId="3DFFD6D5"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1AE188EA"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"system": </w:t>
      </w:r>
      <w:r w:rsidRPr="00D468F2">
        <w:rPr>
          <w:rFonts w:ascii="Consolas" w:eastAsia="Times New Roman" w:hAnsi="Consolas" w:cs="Courier New"/>
          <w:color w:val="DD1144"/>
          <w:sz w:val="18"/>
          <w:szCs w:val="18"/>
          <w:bdr w:val="single" w:sz="6" w:space="6" w:color="E1E4E5" w:frame="1"/>
          <w:shd w:val="clear" w:color="auto" w:fill="F8F8F8"/>
        </w:rPr>
        <w:t>"http://terminology.hl7.org/</w:t>
      </w:r>
      <w:proofErr w:type="spellStart"/>
      <w:r w:rsidRPr="00D468F2">
        <w:rPr>
          <w:rFonts w:ascii="Consolas" w:eastAsia="Times New Roman" w:hAnsi="Consolas" w:cs="Courier New"/>
          <w:color w:val="DD1144"/>
          <w:sz w:val="18"/>
          <w:szCs w:val="18"/>
          <w:bdr w:val="single" w:sz="6" w:space="6" w:color="E1E4E5" w:frame="1"/>
          <w:shd w:val="clear" w:color="auto" w:fill="F8F8F8"/>
        </w:rPr>
        <w:t>CodeSystem</w:t>
      </w:r>
      <w:proofErr w:type="spellEnd"/>
      <w:r w:rsidRPr="00D468F2">
        <w:rPr>
          <w:rFonts w:ascii="Consolas" w:eastAsia="Times New Roman" w:hAnsi="Consolas" w:cs="Courier New"/>
          <w:color w:val="DD1144"/>
          <w:sz w:val="18"/>
          <w:szCs w:val="18"/>
          <w:bdr w:val="single" w:sz="6" w:space="6" w:color="E1E4E5" w:frame="1"/>
          <w:shd w:val="clear" w:color="auto" w:fill="F8F8F8"/>
        </w:rPr>
        <w:t>/v2-0203"</w:t>
      </w:r>
      <w:r w:rsidRPr="00D468F2">
        <w:rPr>
          <w:rFonts w:ascii="Consolas" w:eastAsia="Times New Roman" w:hAnsi="Consolas" w:cs="Courier New"/>
          <w:color w:val="333333"/>
          <w:sz w:val="18"/>
          <w:szCs w:val="18"/>
          <w:bdr w:val="single" w:sz="6" w:space="6" w:color="E1E4E5" w:frame="1"/>
          <w:shd w:val="clear" w:color="auto" w:fill="F8F8F8"/>
        </w:rPr>
        <w:t>,</w:t>
      </w:r>
    </w:p>
    <w:p w14:paraId="594E4330"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"value": </w:t>
      </w:r>
      <w:r w:rsidRPr="00D468F2">
        <w:rPr>
          <w:rFonts w:ascii="Consolas" w:eastAsia="Times New Roman" w:hAnsi="Consolas" w:cs="Courier New"/>
          <w:color w:val="DD1144"/>
          <w:sz w:val="18"/>
          <w:szCs w:val="18"/>
          <w:bdr w:val="single" w:sz="6" w:space="6" w:color="E1E4E5" w:frame="1"/>
          <w:shd w:val="clear" w:color="auto" w:fill="F8F8F8"/>
        </w:rPr>
        <w:t>"MR"</w:t>
      </w:r>
      <w:r w:rsidRPr="00D468F2">
        <w:rPr>
          <w:rFonts w:ascii="Consolas" w:eastAsia="Times New Roman" w:hAnsi="Consolas" w:cs="Courier New"/>
          <w:color w:val="333333"/>
          <w:sz w:val="18"/>
          <w:szCs w:val="18"/>
          <w:bdr w:val="single" w:sz="6" w:space="6" w:color="E1E4E5" w:frame="1"/>
          <w:shd w:val="clear" w:color="auto" w:fill="F8F8F8"/>
        </w:rPr>
        <w:t>,</w:t>
      </w:r>
    </w:p>
    <w:p w14:paraId="2A745B89"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"display": </w:t>
      </w:r>
      <w:r w:rsidRPr="00D468F2">
        <w:rPr>
          <w:rFonts w:ascii="Consolas" w:eastAsia="Times New Roman" w:hAnsi="Consolas" w:cs="Courier New"/>
          <w:color w:val="DD1144"/>
          <w:sz w:val="18"/>
          <w:szCs w:val="18"/>
          <w:bdr w:val="single" w:sz="6" w:space="6" w:color="E1E4E5" w:frame="1"/>
          <w:shd w:val="clear" w:color="auto" w:fill="F8F8F8"/>
        </w:rPr>
        <w:t>"Medication Record Number"</w:t>
      </w:r>
    </w:p>
    <w:p w14:paraId="4CE85B1B"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08FBE777"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"text"</w:t>
      </w:r>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"MRN"</w:t>
      </w:r>
    </w:p>
    <w:p w14:paraId="42EB6CBD"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5CB76474"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lastRenderedPageBreak/>
        <w:t xml:space="preserve">                  }</w:t>
      </w:r>
    </w:p>
    <w:p w14:paraId="02958F29"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3EA1C347"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5ECD5B27"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072EC847"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28C60EDB"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5134B0D6"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6D70F44E"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w:t>
      </w:r>
    </w:p>
    <w:p w14:paraId="21594A20" w14:textId="77777777" w:rsidR="00D468F2" w:rsidRPr="00D468F2" w:rsidRDefault="00D468F2" w:rsidP="00D468F2">
      <w:pPr>
        <w:shd w:val="clear" w:color="auto" w:fill="FCFCFC"/>
        <w:spacing w:after="100" w:afterAutospacing="1" w:line="240" w:lineRule="auto"/>
        <w:outlineLvl w:val="1"/>
        <w:rPr>
          <w:rFonts w:ascii="Georgia" w:eastAsia="Times New Roman" w:hAnsi="Georgia" w:cs="Arial"/>
          <w:b/>
          <w:bCs/>
          <w:color w:val="404040"/>
          <w:sz w:val="36"/>
          <w:szCs w:val="36"/>
        </w:rPr>
      </w:pPr>
      <w:r w:rsidRPr="00D468F2">
        <w:rPr>
          <w:rFonts w:ascii="Georgia" w:eastAsia="Times New Roman" w:hAnsi="Georgia" w:cs="Arial"/>
          <w:b/>
          <w:bCs/>
          <w:color w:val="404040"/>
          <w:sz w:val="36"/>
          <w:szCs w:val="36"/>
        </w:rPr>
        <w:t>Conformance</w:t>
      </w:r>
    </w:p>
    <w:p w14:paraId="797D75C7"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The FHIRcast specification can be described as a set of capabilities and any specific FHIRcast Hub may implement a subset of these capabilities. A FHIRcast Hub declares support for FHIRcast and specific capabilities by exposing an extension on its FHIR server's CapabilityStatement as described below.</w:t>
      </w:r>
    </w:p>
    <w:p w14:paraId="5D1C506C" w14:textId="77777777" w:rsidR="00D468F2" w:rsidRPr="00D468F2" w:rsidRDefault="00D468F2" w:rsidP="00D468F2">
      <w:pPr>
        <w:shd w:val="clear" w:color="auto" w:fill="FCFCFC"/>
        <w:spacing w:after="100" w:afterAutospacing="1" w:line="240" w:lineRule="auto"/>
        <w:outlineLvl w:val="2"/>
        <w:rPr>
          <w:rFonts w:ascii="Georgia" w:eastAsia="Times New Roman" w:hAnsi="Georgia" w:cs="Arial"/>
          <w:b/>
          <w:bCs/>
          <w:color w:val="404040"/>
          <w:sz w:val="30"/>
          <w:szCs w:val="30"/>
        </w:rPr>
      </w:pPr>
      <w:commentRangeStart w:id="189"/>
      <w:r w:rsidRPr="00D468F2">
        <w:rPr>
          <w:rFonts w:ascii="Georgia" w:eastAsia="Times New Roman" w:hAnsi="Georgia" w:cs="Arial"/>
          <w:b/>
          <w:bCs/>
          <w:color w:val="404040"/>
          <w:sz w:val="30"/>
          <w:szCs w:val="30"/>
        </w:rPr>
        <w:t xml:space="preserve">Declaring support for </w:t>
      </w:r>
      <w:proofErr w:type="spellStart"/>
      <w:r w:rsidRPr="00D468F2">
        <w:rPr>
          <w:rFonts w:ascii="Georgia" w:eastAsia="Times New Roman" w:hAnsi="Georgia" w:cs="Arial"/>
          <w:b/>
          <w:bCs/>
          <w:color w:val="404040"/>
          <w:sz w:val="30"/>
          <w:szCs w:val="30"/>
        </w:rPr>
        <w:t>FHIRcast</w:t>
      </w:r>
      <w:commentRangeEnd w:id="189"/>
      <w:proofErr w:type="spellEnd"/>
      <w:r w:rsidR="00AA7484">
        <w:rPr>
          <w:rStyle w:val="CommentReference"/>
        </w:rPr>
        <w:commentReference w:id="189"/>
      </w:r>
    </w:p>
    <w:p w14:paraId="22462643" w14:textId="608CFE4E"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A</w:t>
      </w:r>
      <w:ins w:id="190" w:author="Heuvel, Bas van den" w:date="2020-12-14T11:30:00Z">
        <w:r w:rsidR="00EB514E">
          <w:rPr>
            <w:rFonts w:ascii="Arial" w:eastAsia="Times New Roman" w:hAnsi="Arial" w:cs="Arial"/>
            <w:color w:val="404040"/>
            <w:sz w:val="24"/>
            <w:szCs w:val="24"/>
          </w:rPr>
          <w:t xml:space="preserve"> </w:t>
        </w:r>
        <w:proofErr w:type="spellStart"/>
        <w:r w:rsidR="00EB514E">
          <w:rPr>
            <w:rFonts w:ascii="Arial" w:eastAsia="Times New Roman" w:hAnsi="Arial" w:cs="Arial"/>
            <w:color w:val="404040"/>
            <w:sz w:val="24"/>
            <w:szCs w:val="24"/>
          </w:rPr>
          <w:t>FHIRserver</w:t>
        </w:r>
        <w:proofErr w:type="spellEnd"/>
        <w:r w:rsidR="00EB514E">
          <w:rPr>
            <w:rFonts w:ascii="Arial" w:eastAsia="Times New Roman" w:hAnsi="Arial" w:cs="Arial"/>
            <w:color w:val="404040"/>
            <w:sz w:val="24"/>
            <w:szCs w:val="24"/>
          </w:rPr>
          <w:t xml:space="preserve"> SHALL </w:t>
        </w:r>
      </w:ins>
      <w:del w:id="191" w:author="Heuvel, Bas van den" w:date="2020-12-14T11:30:00Z">
        <w:r w:rsidRPr="00D468F2" w:rsidDel="00EB514E">
          <w:rPr>
            <w:rFonts w:ascii="Arial" w:eastAsia="Times New Roman" w:hAnsi="Arial" w:cs="Arial"/>
            <w:color w:val="404040"/>
            <w:sz w:val="24"/>
            <w:szCs w:val="24"/>
          </w:rPr>
          <w:delText xml:space="preserve"> server </w:delText>
        </w:r>
      </w:del>
      <w:r w:rsidRPr="00D468F2">
        <w:rPr>
          <w:rFonts w:ascii="Arial" w:eastAsia="Times New Roman" w:hAnsi="Arial" w:cs="Arial"/>
          <w:color w:val="404040"/>
          <w:sz w:val="24"/>
          <w:szCs w:val="24"/>
        </w:rPr>
        <w:t>declare</w:t>
      </w:r>
      <w:del w:id="192" w:author="Heuvel, Bas van den" w:date="2020-12-14T11:30:00Z">
        <w:r w:rsidRPr="00D468F2" w:rsidDel="00EB514E">
          <w:rPr>
            <w:rFonts w:ascii="Arial" w:eastAsia="Times New Roman" w:hAnsi="Arial" w:cs="Arial"/>
            <w:color w:val="404040"/>
            <w:sz w:val="24"/>
            <w:szCs w:val="24"/>
          </w:rPr>
          <w:delText>s</w:delText>
        </w:r>
      </w:del>
      <w:r w:rsidRPr="00D468F2">
        <w:rPr>
          <w:rFonts w:ascii="Arial" w:eastAsia="Times New Roman" w:hAnsi="Arial" w:cs="Arial"/>
          <w:color w:val="404040"/>
          <w:sz w:val="24"/>
          <w:szCs w:val="24"/>
        </w:rPr>
        <w:t xml:space="preserve"> support for FHIRcast using </w:t>
      </w:r>
      <w:del w:id="193" w:author="Heuvel, Bas van den" w:date="2020-12-14T11:30:00Z">
        <w:r w:rsidRPr="00D468F2" w:rsidDel="00EB514E">
          <w:rPr>
            <w:rFonts w:ascii="Arial" w:eastAsia="Times New Roman" w:hAnsi="Arial" w:cs="Arial"/>
            <w:color w:val="404040"/>
            <w:sz w:val="24"/>
            <w:szCs w:val="24"/>
          </w:rPr>
          <w:delText xml:space="preserve">the </w:delText>
        </w:r>
      </w:del>
      <w:ins w:id="194" w:author="Heuvel, Bas van den" w:date="2020-12-14T11:30:00Z">
        <w:r w:rsidR="00EB514E">
          <w:rPr>
            <w:rFonts w:ascii="Arial" w:eastAsia="Times New Roman" w:hAnsi="Arial" w:cs="Arial"/>
            <w:color w:val="404040"/>
            <w:sz w:val="24"/>
            <w:szCs w:val="24"/>
          </w:rPr>
          <w:t>one ore more</w:t>
        </w:r>
        <w:r w:rsidR="00EB514E" w:rsidRPr="00D468F2">
          <w:rPr>
            <w:rFonts w:ascii="Arial" w:eastAsia="Times New Roman" w:hAnsi="Arial" w:cs="Arial"/>
            <w:color w:val="404040"/>
            <w:sz w:val="24"/>
            <w:szCs w:val="24"/>
          </w:rPr>
          <w:t xml:space="preserve"> </w:t>
        </w:r>
      </w:ins>
      <w:r w:rsidRPr="00D468F2">
        <w:rPr>
          <w:rFonts w:ascii="Arial" w:eastAsia="Times New Roman" w:hAnsi="Arial" w:cs="Arial"/>
          <w:color w:val="404040"/>
          <w:sz w:val="24"/>
          <w:szCs w:val="24"/>
        </w:rPr>
        <w:t>FHIRcast extension</w:t>
      </w:r>
      <w:ins w:id="195" w:author="Heuvel, Bas van den" w:date="2020-12-14T11:30:00Z">
        <w:r w:rsidR="00EB514E">
          <w:rPr>
            <w:rFonts w:ascii="Arial" w:eastAsia="Times New Roman" w:hAnsi="Arial" w:cs="Arial"/>
            <w:color w:val="404040"/>
            <w:sz w:val="24"/>
            <w:szCs w:val="24"/>
          </w:rPr>
          <w:t>s</w:t>
        </w:r>
      </w:ins>
      <w:r w:rsidRPr="00D468F2">
        <w:rPr>
          <w:rFonts w:ascii="Arial" w:eastAsia="Times New Roman" w:hAnsi="Arial" w:cs="Arial"/>
          <w:color w:val="404040"/>
          <w:sz w:val="24"/>
          <w:szCs w:val="24"/>
        </w:rPr>
        <w:t xml:space="preserve"> on its FHIR </w:t>
      </w:r>
      <w:proofErr w:type="spellStart"/>
      <w:r w:rsidRPr="00D468F2">
        <w:rPr>
          <w:rFonts w:ascii="Arial" w:eastAsia="Times New Roman" w:hAnsi="Arial" w:cs="Arial"/>
          <w:color w:val="404040"/>
          <w:sz w:val="24"/>
          <w:szCs w:val="24"/>
        </w:rPr>
        <w:t>CapabilityStatement's</w:t>
      </w:r>
      <w:proofErr w:type="spellEnd"/>
      <w:r w:rsidRPr="00D468F2">
        <w:rPr>
          <w:rFonts w:ascii="Arial" w:eastAsia="Times New Roman" w:hAnsi="Arial" w:cs="Arial"/>
          <w:color w:val="404040"/>
          <w:sz w:val="24"/>
          <w:szCs w:val="24"/>
        </w:rPr>
        <w:t> </w:t>
      </w:r>
      <w:r w:rsidRPr="00D468F2">
        <w:rPr>
          <w:rFonts w:ascii="Consolas" w:eastAsia="Times New Roman" w:hAnsi="Consolas" w:cs="Courier New"/>
          <w:color w:val="E74C3C"/>
          <w:sz w:val="18"/>
          <w:szCs w:val="18"/>
          <w:bdr w:val="single" w:sz="6" w:space="2" w:color="E1E4E5" w:frame="1"/>
          <w:shd w:val="clear" w:color="auto" w:fill="FFFFFF"/>
        </w:rPr>
        <w:t>rest</w:t>
      </w:r>
      <w:r w:rsidRPr="00D468F2">
        <w:rPr>
          <w:rFonts w:ascii="Arial" w:eastAsia="Times New Roman" w:hAnsi="Arial" w:cs="Arial"/>
          <w:color w:val="404040"/>
          <w:sz w:val="24"/>
          <w:szCs w:val="24"/>
        </w:rPr>
        <w:t> element. The FHIRcast extension has the following internal components:</w:t>
      </w:r>
    </w:p>
    <w:tbl>
      <w:tblPr>
        <w:tblW w:w="10447" w:type="dxa"/>
        <w:tblCellMar>
          <w:top w:w="15" w:type="dxa"/>
          <w:left w:w="15" w:type="dxa"/>
          <w:bottom w:w="15" w:type="dxa"/>
          <w:right w:w="15" w:type="dxa"/>
        </w:tblCellMar>
        <w:tblLook w:val="04A0" w:firstRow="1" w:lastRow="0" w:firstColumn="1" w:lastColumn="0" w:noHBand="0" w:noVBand="1"/>
      </w:tblPr>
      <w:tblGrid>
        <w:gridCol w:w="1998"/>
        <w:gridCol w:w="1568"/>
        <w:gridCol w:w="1177"/>
        <w:gridCol w:w="5704"/>
      </w:tblGrid>
      <w:tr w:rsidR="00D468F2" w:rsidRPr="00D468F2" w14:paraId="25298905" w14:textId="77777777" w:rsidTr="00D468F2">
        <w:trPr>
          <w:tblHeader/>
        </w:trPr>
        <w:tc>
          <w:tcPr>
            <w:tcW w:w="0" w:type="auto"/>
            <w:tcBorders>
              <w:left w:val="nil"/>
              <w:bottom w:val="single" w:sz="12" w:space="0" w:color="E1E4E5"/>
            </w:tcBorders>
            <w:tcMar>
              <w:top w:w="120" w:type="dxa"/>
              <w:left w:w="240" w:type="dxa"/>
              <w:bottom w:w="120" w:type="dxa"/>
              <w:right w:w="240" w:type="dxa"/>
            </w:tcMar>
            <w:vAlign w:val="center"/>
            <w:hideMark/>
          </w:tcPr>
          <w:p w14:paraId="7836A8CF"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Component</w:t>
            </w:r>
          </w:p>
        </w:tc>
        <w:tc>
          <w:tcPr>
            <w:tcW w:w="0" w:type="auto"/>
            <w:tcBorders>
              <w:bottom w:val="single" w:sz="12" w:space="0" w:color="E1E4E5"/>
            </w:tcBorders>
            <w:tcMar>
              <w:top w:w="120" w:type="dxa"/>
              <w:left w:w="240" w:type="dxa"/>
              <w:bottom w:w="120" w:type="dxa"/>
              <w:right w:w="240" w:type="dxa"/>
            </w:tcMar>
            <w:vAlign w:val="center"/>
            <w:hideMark/>
          </w:tcPr>
          <w:p w14:paraId="63F7108C"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Cardinality</w:t>
            </w:r>
          </w:p>
        </w:tc>
        <w:tc>
          <w:tcPr>
            <w:tcW w:w="0" w:type="auto"/>
            <w:tcBorders>
              <w:bottom w:val="single" w:sz="12" w:space="0" w:color="E1E4E5"/>
            </w:tcBorders>
            <w:tcMar>
              <w:top w:w="120" w:type="dxa"/>
              <w:left w:w="240" w:type="dxa"/>
              <w:bottom w:w="120" w:type="dxa"/>
              <w:right w:w="240" w:type="dxa"/>
            </w:tcMar>
            <w:vAlign w:val="center"/>
            <w:hideMark/>
          </w:tcPr>
          <w:p w14:paraId="1842B4BC"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Type</w:t>
            </w:r>
          </w:p>
        </w:tc>
        <w:tc>
          <w:tcPr>
            <w:tcW w:w="0" w:type="auto"/>
            <w:tcBorders>
              <w:bottom w:val="single" w:sz="12" w:space="0" w:color="E1E4E5"/>
            </w:tcBorders>
            <w:tcMar>
              <w:top w:w="120" w:type="dxa"/>
              <w:left w:w="240" w:type="dxa"/>
              <w:bottom w:w="120" w:type="dxa"/>
              <w:right w:w="240" w:type="dxa"/>
            </w:tcMar>
            <w:vAlign w:val="center"/>
            <w:hideMark/>
          </w:tcPr>
          <w:p w14:paraId="521C5D06"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Description</w:t>
            </w:r>
          </w:p>
        </w:tc>
      </w:tr>
      <w:tr w:rsidR="00D468F2" w:rsidRPr="00D468F2" w14:paraId="2BD58623" w14:textId="77777777" w:rsidTr="00D468F2">
        <w:tc>
          <w:tcPr>
            <w:tcW w:w="0" w:type="auto"/>
            <w:tcBorders>
              <w:left w:val="single" w:sz="2" w:space="0" w:color="E1E4E5"/>
              <w:bottom w:val="single" w:sz="6" w:space="0" w:color="E1E4E5"/>
            </w:tcBorders>
            <w:shd w:val="clear" w:color="auto" w:fill="F3F6F6"/>
            <w:tcMar>
              <w:top w:w="120" w:type="dxa"/>
              <w:left w:w="240" w:type="dxa"/>
              <w:bottom w:w="120" w:type="dxa"/>
              <w:right w:w="240" w:type="dxa"/>
            </w:tcMar>
            <w:vAlign w:val="center"/>
            <w:hideMark/>
          </w:tcPr>
          <w:p w14:paraId="457A567D" w14:textId="77777777" w:rsidR="00D468F2" w:rsidRPr="00D468F2" w:rsidRDefault="00D468F2" w:rsidP="00D468F2">
            <w:pPr>
              <w:spacing w:after="0" w:line="240" w:lineRule="auto"/>
              <w:rPr>
                <w:rFonts w:ascii="Times New Roman" w:eastAsia="Times New Roman" w:hAnsi="Times New Roman" w:cs="Times New Roman"/>
              </w:rPr>
            </w:pPr>
            <w:proofErr w:type="spellStart"/>
            <w:r w:rsidRPr="00D468F2">
              <w:rPr>
                <w:rFonts w:ascii="Consolas" w:eastAsia="Times New Roman" w:hAnsi="Consolas" w:cs="Courier New"/>
                <w:color w:val="E74C3C"/>
                <w:sz w:val="16"/>
                <w:szCs w:val="16"/>
                <w:bdr w:val="single" w:sz="6" w:space="2" w:color="E1E4E5" w:frame="1"/>
                <w:shd w:val="clear" w:color="auto" w:fill="FFFFFF"/>
              </w:rPr>
              <w:t>eventsSupported</w:t>
            </w:r>
            <w:proofErr w:type="spellEnd"/>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0154D2CE"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1..*</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2E27D0B3"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string</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487E2EC8"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Space-delimited list of FHIRcast events supported by the Hub.</w:t>
            </w:r>
          </w:p>
        </w:tc>
      </w:tr>
      <w:tr w:rsidR="00D468F2" w:rsidRPr="00D468F2" w14:paraId="5BB4EF57" w14:textId="77777777" w:rsidTr="00D468F2">
        <w:tc>
          <w:tcPr>
            <w:tcW w:w="0" w:type="auto"/>
            <w:tcBorders>
              <w:left w:val="single" w:sz="2" w:space="0" w:color="E1E4E5"/>
              <w:bottom w:val="single" w:sz="6" w:space="0" w:color="E1E4E5"/>
            </w:tcBorders>
            <w:shd w:val="clear" w:color="auto" w:fill="auto"/>
            <w:tcMar>
              <w:top w:w="120" w:type="dxa"/>
              <w:left w:w="240" w:type="dxa"/>
              <w:bottom w:w="120" w:type="dxa"/>
              <w:right w:w="240" w:type="dxa"/>
            </w:tcMar>
            <w:vAlign w:val="center"/>
            <w:hideMark/>
          </w:tcPr>
          <w:p w14:paraId="3987B5D8"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Consolas" w:eastAsia="Times New Roman" w:hAnsi="Consolas" w:cs="Courier New"/>
                <w:color w:val="E74C3C"/>
                <w:sz w:val="16"/>
                <w:szCs w:val="16"/>
                <w:bdr w:val="single" w:sz="6" w:space="2" w:color="E1E4E5" w:frame="1"/>
                <w:shd w:val="clear" w:color="auto" w:fill="FFFFFF"/>
              </w:rPr>
              <w:t>hub.url</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26580419"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0..1</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19A20AC0" w14:textId="77777777" w:rsidR="00D468F2" w:rsidRPr="00D468F2" w:rsidRDefault="00D468F2" w:rsidP="00D468F2">
            <w:pPr>
              <w:spacing w:after="0" w:line="240" w:lineRule="auto"/>
              <w:rPr>
                <w:rFonts w:ascii="Times New Roman" w:eastAsia="Times New Roman" w:hAnsi="Times New Roman" w:cs="Times New Roman"/>
              </w:rPr>
            </w:pPr>
            <w:proofErr w:type="spellStart"/>
            <w:r w:rsidRPr="00D468F2">
              <w:rPr>
                <w:rFonts w:ascii="Times New Roman" w:eastAsia="Times New Roman" w:hAnsi="Times New Roman" w:cs="Times New Roman"/>
              </w:rPr>
              <w:t>url</w:t>
            </w:r>
            <w:proofErr w:type="spellEnd"/>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78832F27"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 xml:space="preserve">The </w:t>
            </w:r>
            <w:proofErr w:type="spellStart"/>
            <w:r w:rsidRPr="00D468F2">
              <w:rPr>
                <w:rFonts w:ascii="Times New Roman" w:eastAsia="Times New Roman" w:hAnsi="Times New Roman" w:cs="Times New Roman"/>
              </w:rPr>
              <w:t>url</w:t>
            </w:r>
            <w:proofErr w:type="spellEnd"/>
            <w:r w:rsidRPr="00D468F2">
              <w:rPr>
                <w:rFonts w:ascii="Times New Roman" w:eastAsia="Times New Roman" w:hAnsi="Times New Roman" w:cs="Times New Roman"/>
              </w:rPr>
              <w:t xml:space="preserve"> at which an app subscribes. May not be supported by client-side Hubs.</w:t>
            </w:r>
          </w:p>
        </w:tc>
      </w:tr>
      <w:tr w:rsidR="00D468F2" w:rsidRPr="00D468F2" w14:paraId="377179FF" w14:textId="77777777" w:rsidTr="00D468F2">
        <w:tc>
          <w:tcPr>
            <w:tcW w:w="0" w:type="auto"/>
            <w:tcBorders>
              <w:left w:val="single" w:sz="2" w:space="0" w:color="E1E4E5"/>
              <w:bottom w:val="single" w:sz="6" w:space="0" w:color="E1E4E5"/>
            </w:tcBorders>
            <w:shd w:val="clear" w:color="auto" w:fill="F3F6F6"/>
            <w:tcMar>
              <w:top w:w="120" w:type="dxa"/>
              <w:left w:w="240" w:type="dxa"/>
              <w:bottom w:w="120" w:type="dxa"/>
              <w:right w:w="240" w:type="dxa"/>
            </w:tcMar>
            <w:vAlign w:val="center"/>
            <w:hideMark/>
          </w:tcPr>
          <w:p w14:paraId="474EC654" w14:textId="77777777" w:rsidR="00D468F2" w:rsidRPr="00D468F2" w:rsidRDefault="00D468F2" w:rsidP="00D468F2">
            <w:pPr>
              <w:spacing w:after="0" w:line="240" w:lineRule="auto"/>
              <w:rPr>
                <w:rFonts w:ascii="Times New Roman" w:eastAsia="Times New Roman" w:hAnsi="Times New Roman" w:cs="Times New Roman"/>
              </w:rPr>
            </w:pPr>
            <w:proofErr w:type="spellStart"/>
            <w:r w:rsidRPr="00D468F2">
              <w:rPr>
                <w:rFonts w:ascii="Consolas" w:eastAsia="Times New Roman" w:hAnsi="Consolas" w:cs="Courier New"/>
                <w:color w:val="E74C3C"/>
                <w:sz w:val="16"/>
                <w:szCs w:val="16"/>
                <w:bdr w:val="single" w:sz="6" w:space="2" w:color="E1E4E5" w:frame="1"/>
                <w:shd w:val="clear" w:color="auto" w:fill="FFFFFF"/>
              </w:rPr>
              <w:t>websocketSupport</w:t>
            </w:r>
            <w:proofErr w:type="spellEnd"/>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341B69AB"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1..1</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1AB1A734" w14:textId="77777777" w:rsidR="00D468F2" w:rsidRPr="00D468F2" w:rsidRDefault="00D468F2" w:rsidP="00D468F2">
            <w:pPr>
              <w:spacing w:after="0" w:line="240" w:lineRule="auto"/>
              <w:rPr>
                <w:rFonts w:ascii="Times New Roman" w:eastAsia="Times New Roman" w:hAnsi="Times New Roman" w:cs="Times New Roman"/>
              </w:rPr>
            </w:pPr>
            <w:proofErr w:type="spellStart"/>
            <w:r w:rsidRPr="00D468F2">
              <w:rPr>
                <w:rFonts w:ascii="Times New Roman" w:eastAsia="Times New Roman" w:hAnsi="Times New Roman" w:cs="Times New Roman"/>
              </w:rPr>
              <w:t>boolean</w:t>
            </w:r>
            <w:proofErr w:type="spellEnd"/>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2C6846D1"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The static value: </w:t>
            </w:r>
            <w:r w:rsidRPr="00D468F2">
              <w:rPr>
                <w:rFonts w:ascii="Consolas" w:eastAsia="Times New Roman" w:hAnsi="Consolas" w:cs="Courier New"/>
                <w:color w:val="E74C3C"/>
                <w:sz w:val="16"/>
                <w:szCs w:val="16"/>
                <w:bdr w:val="single" w:sz="6" w:space="2" w:color="E1E4E5" w:frame="1"/>
                <w:shd w:val="clear" w:color="auto" w:fill="FFFFFF"/>
              </w:rPr>
              <w:t>true</w:t>
            </w:r>
            <w:r w:rsidRPr="00D468F2">
              <w:rPr>
                <w:rFonts w:ascii="Times New Roman" w:eastAsia="Times New Roman" w:hAnsi="Times New Roman" w:cs="Times New Roman"/>
              </w:rPr>
              <w:t xml:space="preserve">, indicating support for </w:t>
            </w:r>
            <w:proofErr w:type="spellStart"/>
            <w:r w:rsidRPr="00D468F2">
              <w:rPr>
                <w:rFonts w:ascii="Times New Roman" w:eastAsia="Times New Roman" w:hAnsi="Times New Roman" w:cs="Times New Roman"/>
              </w:rPr>
              <w:t>websockets</w:t>
            </w:r>
            <w:proofErr w:type="spellEnd"/>
            <w:r w:rsidRPr="00D468F2">
              <w:rPr>
                <w:rFonts w:ascii="Times New Roman" w:eastAsia="Times New Roman" w:hAnsi="Times New Roman" w:cs="Times New Roman"/>
              </w:rPr>
              <w:t>.</w:t>
            </w:r>
          </w:p>
        </w:tc>
      </w:tr>
      <w:tr w:rsidR="00D468F2" w:rsidRPr="00D468F2" w14:paraId="7C4C6F20" w14:textId="77777777" w:rsidTr="00D468F2">
        <w:tc>
          <w:tcPr>
            <w:tcW w:w="0" w:type="auto"/>
            <w:tcBorders>
              <w:left w:val="single" w:sz="2" w:space="0" w:color="E1E4E5"/>
              <w:bottom w:val="single" w:sz="6" w:space="0" w:color="E1E4E5"/>
            </w:tcBorders>
            <w:shd w:val="clear" w:color="auto" w:fill="auto"/>
            <w:tcMar>
              <w:top w:w="120" w:type="dxa"/>
              <w:left w:w="240" w:type="dxa"/>
              <w:bottom w:w="120" w:type="dxa"/>
              <w:right w:w="240" w:type="dxa"/>
            </w:tcMar>
            <w:vAlign w:val="center"/>
            <w:hideMark/>
          </w:tcPr>
          <w:p w14:paraId="1761FCB6" w14:textId="77777777" w:rsidR="00D468F2" w:rsidRPr="00D468F2" w:rsidRDefault="00D468F2" w:rsidP="00D468F2">
            <w:pPr>
              <w:spacing w:after="0" w:line="240" w:lineRule="auto"/>
              <w:rPr>
                <w:rFonts w:ascii="Times New Roman" w:eastAsia="Times New Roman" w:hAnsi="Times New Roman" w:cs="Times New Roman"/>
              </w:rPr>
            </w:pPr>
            <w:proofErr w:type="spellStart"/>
            <w:r w:rsidRPr="00D468F2">
              <w:rPr>
                <w:rFonts w:ascii="Consolas" w:eastAsia="Times New Roman" w:hAnsi="Consolas" w:cs="Courier New"/>
                <w:color w:val="E74C3C"/>
                <w:sz w:val="16"/>
                <w:szCs w:val="16"/>
                <w:bdr w:val="single" w:sz="6" w:space="2" w:color="E1E4E5" w:frame="1"/>
                <w:shd w:val="clear" w:color="auto" w:fill="FFFFFF"/>
              </w:rPr>
              <w:t>webhookSupport</w:t>
            </w:r>
            <w:proofErr w:type="spellEnd"/>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25289A20"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0..1</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21AD8675" w14:textId="77777777" w:rsidR="00D468F2" w:rsidRPr="00D468F2" w:rsidRDefault="00D468F2" w:rsidP="00D468F2">
            <w:pPr>
              <w:spacing w:after="0" w:line="240" w:lineRule="auto"/>
              <w:rPr>
                <w:rFonts w:ascii="Times New Roman" w:eastAsia="Times New Roman" w:hAnsi="Times New Roman" w:cs="Times New Roman"/>
              </w:rPr>
            </w:pPr>
            <w:proofErr w:type="spellStart"/>
            <w:r w:rsidRPr="00D468F2">
              <w:rPr>
                <w:rFonts w:ascii="Times New Roman" w:eastAsia="Times New Roman" w:hAnsi="Times New Roman" w:cs="Times New Roman"/>
              </w:rPr>
              <w:t>boolean</w:t>
            </w:r>
            <w:proofErr w:type="spellEnd"/>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190BFF43"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Consolas" w:eastAsia="Times New Roman" w:hAnsi="Consolas" w:cs="Courier New"/>
                <w:color w:val="E74C3C"/>
                <w:sz w:val="16"/>
                <w:szCs w:val="16"/>
                <w:bdr w:val="single" w:sz="6" w:space="2" w:color="E1E4E5" w:frame="1"/>
                <w:shd w:val="clear" w:color="auto" w:fill="FFFFFF"/>
              </w:rPr>
              <w:t>true</w:t>
            </w:r>
            <w:r w:rsidRPr="00D468F2">
              <w:rPr>
                <w:rFonts w:ascii="Times New Roman" w:eastAsia="Times New Roman" w:hAnsi="Times New Roman" w:cs="Times New Roman"/>
              </w:rPr>
              <w:t> or </w:t>
            </w:r>
            <w:r w:rsidRPr="00D468F2">
              <w:rPr>
                <w:rFonts w:ascii="Consolas" w:eastAsia="Times New Roman" w:hAnsi="Consolas" w:cs="Courier New"/>
                <w:color w:val="E74C3C"/>
                <w:sz w:val="16"/>
                <w:szCs w:val="16"/>
                <w:bdr w:val="single" w:sz="6" w:space="2" w:color="E1E4E5" w:frame="1"/>
                <w:shd w:val="clear" w:color="auto" w:fill="FFFFFF"/>
              </w:rPr>
              <w:t>false</w:t>
            </w:r>
            <w:r w:rsidRPr="00D468F2">
              <w:rPr>
                <w:rFonts w:ascii="Times New Roman" w:eastAsia="Times New Roman" w:hAnsi="Times New Roman" w:cs="Times New Roman"/>
              </w:rPr>
              <w:t> indicating support for webhooks.</w:t>
            </w:r>
          </w:p>
        </w:tc>
      </w:tr>
      <w:tr w:rsidR="00D468F2" w:rsidRPr="00D468F2" w14:paraId="6DD14DE6" w14:textId="77777777" w:rsidTr="00D468F2">
        <w:tc>
          <w:tcPr>
            <w:tcW w:w="0" w:type="auto"/>
            <w:tcBorders>
              <w:left w:val="single" w:sz="2" w:space="0" w:color="E1E4E5"/>
              <w:bottom w:val="single" w:sz="2" w:space="0" w:color="E1E4E5"/>
            </w:tcBorders>
            <w:shd w:val="clear" w:color="auto" w:fill="F3F6F6"/>
            <w:tcMar>
              <w:top w:w="120" w:type="dxa"/>
              <w:left w:w="240" w:type="dxa"/>
              <w:bottom w:w="120" w:type="dxa"/>
              <w:right w:w="240" w:type="dxa"/>
            </w:tcMar>
            <w:vAlign w:val="center"/>
            <w:hideMark/>
          </w:tcPr>
          <w:p w14:paraId="1B500AE6" w14:textId="77777777" w:rsidR="00D468F2" w:rsidRPr="00D468F2" w:rsidRDefault="00D468F2" w:rsidP="00D468F2">
            <w:pPr>
              <w:spacing w:after="0" w:line="240" w:lineRule="auto"/>
              <w:rPr>
                <w:rFonts w:ascii="Times New Roman" w:eastAsia="Times New Roman" w:hAnsi="Times New Roman" w:cs="Times New Roman"/>
              </w:rPr>
            </w:pPr>
            <w:proofErr w:type="spellStart"/>
            <w:r w:rsidRPr="00D468F2">
              <w:rPr>
                <w:rFonts w:ascii="Consolas" w:eastAsia="Times New Roman" w:hAnsi="Consolas" w:cs="Courier New"/>
                <w:color w:val="E74C3C"/>
                <w:sz w:val="16"/>
                <w:szCs w:val="16"/>
                <w:bdr w:val="single" w:sz="6" w:space="2" w:color="E1E4E5" w:frame="1"/>
                <w:shd w:val="clear" w:color="auto" w:fill="FFFFFF"/>
              </w:rPr>
              <w:t>fhircastVersion</w:t>
            </w:r>
            <w:proofErr w:type="spellEnd"/>
          </w:p>
        </w:tc>
        <w:tc>
          <w:tcPr>
            <w:tcW w:w="0" w:type="auto"/>
            <w:tcBorders>
              <w:left w:val="single" w:sz="6" w:space="0" w:color="E1E4E5"/>
              <w:bottom w:val="single" w:sz="2" w:space="0" w:color="E1E4E5"/>
            </w:tcBorders>
            <w:shd w:val="clear" w:color="auto" w:fill="F3F6F6"/>
            <w:tcMar>
              <w:top w:w="120" w:type="dxa"/>
              <w:left w:w="240" w:type="dxa"/>
              <w:bottom w:w="120" w:type="dxa"/>
              <w:right w:w="240" w:type="dxa"/>
            </w:tcMar>
            <w:vAlign w:val="center"/>
            <w:hideMark/>
          </w:tcPr>
          <w:p w14:paraId="68BEDF29"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0..1</w:t>
            </w:r>
          </w:p>
        </w:tc>
        <w:tc>
          <w:tcPr>
            <w:tcW w:w="0" w:type="auto"/>
            <w:tcBorders>
              <w:left w:val="single" w:sz="6" w:space="0" w:color="E1E4E5"/>
              <w:bottom w:val="single" w:sz="2" w:space="0" w:color="E1E4E5"/>
            </w:tcBorders>
            <w:shd w:val="clear" w:color="auto" w:fill="F3F6F6"/>
            <w:tcMar>
              <w:top w:w="120" w:type="dxa"/>
              <w:left w:w="240" w:type="dxa"/>
              <w:bottom w:w="120" w:type="dxa"/>
              <w:right w:w="240" w:type="dxa"/>
            </w:tcMar>
            <w:vAlign w:val="center"/>
            <w:hideMark/>
          </w:tcPr>
          <w:p w14:paraId="7D841E47"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string</w:t>
            </w:r>
          </w:p>
        </w:tc>
        <w:tc>
          <w:tcPr>
            <w:tcW w:w="0" w:type="auto"/>
            <w:tcBorders>
              <w:left w:val="single" w:sz="6" w:space="0" w:color="E1E4E5"/>
              <w:bottom w:val="single" w:sz="2" w:space="0" w:color="E1E4E5"/>
            </w:tcBorders>
            <w:shd w:val="clear" w:color="auto" w:fill="F3F6F6"/>
            <w:tcMar>
              <w:top w:w="120" w:type="dxa"/>
              <w:left w:w="240" w:type="dxa"/>
              <w:bottom w:w="120" w:type="dxa"/>
              <w:right w:w="240" w:type="dxa"/>
            </w:tcMar>
            <w:vAlign w:val="center"/>
            <w:hideMark/>
          </w:tcPr>
          <w:p w14:paraId="508A89B2"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Consolas" w:eastAsia="Times New Roman" w:hAnsi="Consolas" w:cs="Courier New"/>
                <w:color w:val="E74C3C"/>
                <w:sz w:val="16"/>
                <w:szCs w:val="16"/>
                <w:bdr w:val="single" w:sz="6" w:space="2" w:color="E1E4E5" w:frame="1"/>
                <w:shd w:val="clear" w:color="auto" w:fill="FFFFFF"/>
              </w:rPr>
              <w:t>STU1</w:t>
            </w:r>
            <w:r w:rsidRPr="00D468F2">
              <w:rPr>
                <w:rFonts w:ascii="Times New Roman" w:eastAsia="Times New Roman" w:hAnsi="Times New Roman" w:cs="Times New Roman"/>
              </w:rPr>
              <w:t> or </w:t>
            </w:r>
            <w:r w:rsidRPr="00D468F2">
              <w:rPr>
                <w:rFonts w:ascii="Consolas" w:eastAsia="Times New Roman" w:hAnsi="Consolas" w:cs="Courier New"/>
                <w:color w:val="E74C3C"/>
                <w:sz w:val="16"/>
                <w:szCs w:val="16"/>
                <w:bdr w:val="single" w:sz="6" w:space="2" w:color="E1E4E5" w:frame="1"/>
                <w:shd w:val="clear" w:color="auto" w:fill="FFFFFF"/>
              </w:rPr>
              <w:t>STU2</w:t>
            </w:r>
            <w:r w:rsidRPr="00D468F2">
              <w:rPr>
                <w:rFonts w:ascii="Times New Roman" w:eastAsia="Times New Roman" w:hAnsi="Times New Roman" w:cs="Times New Roman"/>
              </w:rPr>
              <w:t> indicating support for a specific version of FHIRcast.</w:t>
            </w:r>
          </w:p>
        </w:tc>
      </w:tr>
    </w:tbl>
    <w:p w14:paraId="11A66166" w14:textId="77777777" w:rsidR="00D468F2" w:rsidRPr="00D468F2" w:rsidRDefault="00D468F2" w:rsidP="00D468F2">
      <w:pPr>
        <w:shd w:val="clear" w:color="auto" w:fill="FCFCFC"/>
        <w:spacing w:after="100" w:afterAutospacing="1" w:line="240" w:lineRule="auto"/>
        <w:outlineLvl w:val="2"/>
        <w:rPr>
          <w:rFonts w:ascii="Georgia" w:eastAsia="Times New Roman" w:hAnsi="Georgia" w:cs="Arial"/>
          <w:b/>
          <w:bCs/>
          <w:color w:val="404040"/>
          <w:sz w:val="30"/>
          <w:szCs w:val="30"/>
        </w:rPr>
      </w:pPr>
      <w:r w:rsidRPr="00D468F2">
        <w:rPr>
          <w:rFonts w:ascii="Georgia" w:eastAsia="Times New Roman" w:hAnsi="Georgia" w:cs="Arial"/>
          <w:b/>
          <w:bCs/>
          <w:color w:val="404040"/>
          <w:sz w:val="30"/>
          <w:szCs w:val="30"/>
        </w:rPr>
        <w:t>CapabilityStatement Extension Example</w:t>
      </w:r>
    </w:p>
    <w:p w14:paraId="36F34ED0"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w:t>
      </w:r>
    </w:p>
    <w:p w14:paraId="2F23435A"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w:t>
      </w:r>
      <w:proofErr w:type="spellStart"/>
      <w:r w:rsidRPr="00D468F2">
        <w:rPr>
          <w:rFonts w:ascii="Consolas" w:eastAsia="Times New Roman" w:hAnsi="Consolas" w:cs="Courier New"/>
          <w:color w:val="DD1144"/>
          <w:sz w:val="18"/>
          <w:szCs w:val="18"/>
          <w:bdr w:val="single" w:sz="6" w:space="6" w:color="E1E4E5" w:frame="1"/>
          <w:shd w:val="clear" w:color="auto" w:fill="F8F8F8"/>
        </w:rPr>
        <w:t>resourceType</w:t>
      </w:r>
      <w:proofErr w:type="spellEnd"/>
      <w:r w:rsidRPr="00D468F2">
        <w:rPr>
          <w:rFonts w:ascii="Consolas" w:eastAsia="Times New Roman" w:hAnsi="Consolas" w:cs="Courier New"/>
          <w:color w:val="DD1144"/>
          <w:sz w:val="18"/>
          <w:szCs w:val="18"/>
          <w:bdr w:val="single" w:sz="6" w:space="6" w:color="E1E4E5" w:frame="1"/>
          <w:shd w:val="clear" w:color="auto" w:fill="F8F8F8"/>
        </w:rPr>
        <w:t>"</w:t>
      </w:r>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w:t>
      </w:r>
      <w:proofErr w:type="spellStart"/>
      <w:r w:rsidRPr="00D468F2">
        <w:rPr>
          <w:rFonts w:ascii="Consolas" w:eastAsia="Times New Roman" w:hAnsi="Consolas" w:cs="Courier New"/>
          <w:color w:val="DD1144"/>
          <w:sz w:val="18"/>
          <w:szCs w:val="18"/>
          <w:bdr w:val="single" w:sz="6" w:space="6" w:color="E1E4E5" w:frame="1"/>
          <w:shd w:val="clear" w:color="auto" w:fill="F8F8F8"/>
        </w:rPr>
        <w:t>CapabilityStatement</w:t>
      </w:r>
      <w:proofErr w:type="spellEnd"/>
      <w:r w:rsidRPr="00D468F2">
        <w:rPr>
          <w:rFonts w:ascii="Consolas" w:eastAsia="Times New Roman" w:hAnsi="Consolas" w:cs="Courier New"/>
          <w:color w:val="DD1144"/>
          <w:sz w:val="18"/>
          <w:szCs w:val="18"/>
          <w:bdr w:val="single" w:sz="6" w:space="6" w:color="E1E4E5" w:frame="1"/>
          <w:shd w:val="clear" w:color="auto" w:fill="F8F8F8"/>
        </w:rPr>
        <w:t>"</w:t>
      </w:r>
      <w:r w:rsidRPr="00D468F2">
        <w:rPr>
          <w:rFonts w:ascii="Consolas" w:eastAsia="Times New Roman" w:hAnsi="Consolas" w:cs="Courier New"/>
          <w:color w:val="333333"/>
          <w:sz w:val="18"/>
          <w:szCs w:val="18"/>
          <w:bdr w:val="single" w:sz="6" w:space="6" w:color="E1E4E5" w:frame="1"/>
          <w:shd w:val="clear" w:color="auto" w:fill="F8F8F8"/>
        </w:rPr>
        <w:t>,</w:t>
      </w:r>
    </w:p>
    <w:p w14:paraId="76DB999A"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w:t>
      </w:r>
    </w:p>
    <w:p w14:paraId="61A094D7"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"rest"</w:t>
      </w:r>
      <w:r w:rsidRPr="00D468F2">
        <w:rPr>
          <w:rFonts w:ascii="Consolas" w:eastAsia="Times New Roman" w:hAnsi="Consolas" w:cs="Courier New"/>
          <w:color w:val="333333"/>
          <w:sz w:val="18"/>
          <w:szCs w:val="18"/>
          <w:bdr w:val="single" w:sz="6" w:space="6" w:color="E1E4E5" w:frame="1"/>
          <w:shd w:val="clear" w:color="auto" w:fill="F8F8F8"/>
        </w:rPr>
        <w:t>: [{</w:t>
      </w:r>
    </w:p>
    <w:p w14:paraId="687AEB86"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lastRenderedPageBreak/>
        <w:t xml:space="preserve">   ...</w:t>
      </w:r>
    </w:p>
    <w:p w14:paraId="4EAA5157"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"extension"</w:t>
      </w:r>
      <w:r w:rsidRPr="00D468F2">
        <w:rPr>
          <w:rFonts w:ascii="Consolas" w:eastAsia="Times New Roman" w:hAnsi="Consolas" w:cs="Courier New"/>
          <w:color w:val="333333"/>
          <w:sz w:val="18"/>
          <w:szCs w:val="18"/>
          <w:bdr w:val="single" w:sz="6" w:space="6" w:color="E1E4E5" w:frame="1"/>
          <w:shd w:val="clear" w:color="auto" w:fill="F8F8F8"/>
        </w:rPr>
        <w:t>: [</w:t>
      </w:r>
    </w:p>
    <w:p w14:paraId="76FF5264"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3C08B3B9"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w:t>
      </w:r>
      <w:proofErr w:type="spellStart"/>
      <w:r w:rsidRPr="00D468F2">
        <w:rPr>
          <w:rFonts w:ascii="Consolas" w:eastAsia="Times New Roman" w:hAnsi="Consolas" w:cs="Courier New"/>
          <w:color w:val="DD1144"/>
          <w:sz w:val="18"/>
          <w:szCs w:val="18"/>
          <w:bdr w:val="single" w:sz="6" w:space="6" w:color="E1E4E5" w:frame="1"/>
          <w:shd w:val="clear" w:color="auto" w:fill="F8F8F8"/>
        </w:rPr>
        <w:t>url</w:t>
      </w:r>
      <w:proofErr w:type="spellEnd"/>
      <w:r w:rsidRPr="00D468F2">
        <w:rPr>
          <w:rFonts w:ascii="Consolas" w:eastAsia="Times New Roman" w:hAnsi="Consolas" w:cs="Courier New"/>
          <w:color w:val="DD1144"/>
          <w:sz w:val="18"/>
          <w:szCs w:val="18"/>
          <w:bdr w:val="single" w:sz="6" w:space="6" w:color="E1E4E5" w:frame="1"/>
          <w:shd w:val="clear" w:color="auto" w:fill="F8F8F8"/>
        </w:rPr>
        <w:t>"</w:t>
      </w:r>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"http://fhircast.hl7.org/StructureDefinition/fhircast-configuration"</w:t>
      </w:r>
      <w:r w:rsidRPr="00D468F2">
        <w:rPr>
          <w:rFonts w:ascii="Consolas" w:eastAsia="Times New Roman" w:hAnsi="Consolas" w:cs="Courier New"/>
          <w:color w:val="333333"/>
          <w:sz w:val="18"/>
          <w:szCs w:val="18"/>
          <w:bdr w:val="single" w:sz="6" w:space="6" w:color="E1E4E5" w:frame="1"/>
          <w:shd w:val="clear" w:color="auto" w:fill="F8F8F8"/>
        </w:rPr>
        <w:t>,</w:t>
      </w:r>
    </w:p>
    <w:p w14:paraId="34E3A18A"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"extension"</w:t>
      </w:r>
      <w:r w:rsidRPr="00D468F2">
        <w:rPr>
          <w:rFonts w:ascii="Consolas" w:eastAsia="Times New Roman" w:hAnsi="Consolas" w:cs="Courier New"/>
          <w:color w:val="333333"/>
          <w:sz w:val="18"/>
          <w:szCs w:val="18"/>
          <w:bdr w:val="single" w:sz="6" w:space="6" w:color="E1E4E5" w:frame="1"/>
          <w:shd w:val="clear" w:color="auto" w:fill="F8F8F8"/>
        </w:rPr>
        <w:t>: [</w:t>
      </w:r>
    </w:p>
    <w:p w14:paraId="1BB9031A"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23B8B95D"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w:t>
      </w:r>
      <w:proofErr w:type="spellStart"/>
      <w:r w:rsidRPr="00D468F2">
        <w:rPr>
          <w:rFonts w:ascii="Consolas" w:eastAsia="Times New Roman" w:hAnsi="Consolas" w:cs="Courier New"/>
          <w:color w:val="DD1144"/>
          <w:sz w:val="18"/>
          <w:szCs w:val="18"/>
          <w:bdr w:val="single" w:sz="6" w:space="6" w:color="E1E4E5" w:frame="1"/>
          <w:shd w:val="clear" w:color="auto" w:fill="F8F8F8"/>
        </w:rPr>
        <w:t>url</w:t>
      </w:r>
      <w:proofErr w:type="spellEnd"/>
      <w:r w:rsidRPr="00D468F2">
        <w:rPr>
          <w:rFonts w:ascii="Consolas" w:eastAsia="Times New Roman" w:hAnsi="Consolas" w:cs="Courier New"/>
          <w:color w:val="DD1144"/>
          <w:sz w:val="18"/>
          <w:szCs w:val="18"/>
          <w:bdr w:val="single" w:sz="6" w:space="6" w:color="E1E4E5" w:frame="1"/>
          <w:shd w:val="clear" w:color="auto" w:fill="F8F8F8"/>
        </w:rPr>
        <w:t>"</w:t>
      </w:r>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w:t>
      </w:r>
      <w:proofErr w:type="spellStart"/>
      <w:r w:rsidRPr="00D468F2">
        <w:rPr>
          <w:rFonts w:ascii="Consolas" w:eastAsia="Times New Roman" w:hAnsi="Consolas" w:cs="Courier New"/>
          <w:color w:val="DD1144"/>
          <w:sz w:val="18"/>
          <w:szCs w:val="18"/>
          <w:bdr w:val="single" w:sz="6" w:space="6" w:color="E1E4E5" w:frame="1"/>
          <w:shd w:val="clear" w:color="auto" w:fill="F8F8F8"/>
        </w:rPr>
        <w:t>eventsSupported</w:t>
      </w:r>
      <w:proofErr w:type="spellEnd"/>
      <w:r w:rsidRPr="00D468F2">
        <w:rPr>
          <w:rFonts w:ascii="Consolas" w:eastAsia="Times New Roman" w:hAnsi="Consolas" w:cs="Courier New"/>
          <w:color w:val="DD1144"/>
          <w:sz w:val="18"/>
          <w:szCs w:val="18"/>
          <w:bdr w:val="single" w:sz="6" w:space="6" w:color="E1E4E5" w:frame="1"/>
          <w:shd w:val="clear" w:color="auto" w:fill="F8F8F8"/>
        </w:rPr>
        <w:t>"</w:t>
      </w:r>
      <w:r w:rsidRPr="00D468F2">
        <w:rPr>
          <w:rFonts w:ascii="Consolas" w:eastAsia="Times New Roman" w:hAnsi="Consolas" w:cs="Courier New"/>
          <w:color w:val="333333"/>
          <w:sz w:val="18"/>
          <w:szCs w:val="18"/>
          <w:bdr w:val="single" w:sz="6" w:space="6" w:color="E1E4E5" w:frame="1"/>
          <w:shd w:val="clear" w:color="auto" w:fill="F8F8F8"/>
        </w:rPr>
        <w:t>,</w:t>
      </w:r>
    </w:p>
    <w:p w14:paraId="00ABF21E"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w:t>
      </w:r>
      <w:proofErr w:type="spellStart"/>
      <w:proofErr w:type="gramStart"/>
      <w:r w:rsidRPr="00D468F2">
        <w:rPr>
          <w:rFonts w:ascii="Consolas" w:eastAsia="Times New Roman" w:hAnsi="Consolas" w:cs="Courier New"/>
          <w:color w:val="DD1144"/>
          <w:sz w:val="18"/>
          <w:szCs w:val="18"/>
          <w:bdr w:val="single" w:sz="6" w:space="6" w:color="E1E4E5" w:frame="1"/>
          <w:shd w:val="clear" w:color="auto" w:fill="F8F8F8"/>
        </w:rPr>
        <w:t>valueUri</w:t>
      </w:r>
      <w:proofErr w:type="spellEnd"/>
      <w:proofErr w:type="gramEnd"/>
      <w:r w:rsidRPr="00D468F2">
        <w:rPr>
          <w:rFonts w:ascii="Consolas" w:eastAsia="Times New Roman" w:hAnsi="Consolas" w:cs="Courier New"/>
          <w:color w:val="DD1144"/>
          <w:sz w:val="18"/>
          <w:szCs w:val="18"/>
          <w:bdr w:val="single" w:sz="6" w:space="6" w:color="E1E4E5" w:frame="1"/>
          <w:shd w:val="clear" w:color="auto" w:fill="F8F8F8"/>
        </w:rPr>
        <w:t>"</w:t>
      </w:r>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 xml:space="preserve">"patient-open patient-close </w:t>
      </w:r>
      <w:proofErr w:type="spellStart"/>
      <w:r w:rsidRPr="00D468F2">
        <w:rPr>
          <w:rFonts w:ascii="Consolas" w:eastAsia="Times New Roman" w:hAnsi="Consolas" w:cs="Courier New"/>
          <w:color w:val="DD1144"/>
          <w:sz w:val="18"/>
          <w:szCs w:val="18"/>
          <w:bdr w:val="single" w:sz="6" w:space="6" w:color="E1E4E5" w:frame="1"/>
          <w:shd w:val="clear" w:color="auto" w:fill="F8F8F8"/>
        </w:rPr>
        <w:t>com.example.researchstudy</w:t>
      </w:r>
      <w:proofErr w:type="spellEnd"/>
      <w:r w:rsidRPr="00D468F2">
        <w:rPr>
          <w:rFonts w:ascii="Consolas" w:eastAsia="Times New Roman" w:hAnsi="Consolas" w:cs="Courier New"/>
          <w:color w:val="DD1144"/>
          <w:sz w:val="18"/>
          <w:szCs w:val="18"/>
          <w:bdr w:val="single" w:sz="6" w:space="6" w:color="E1E4E5" w:frame="1"/>
          <w:shd w:val="clear" w:color="auto" w:fill="F8F8F8"/>
        </w:rPr>
        <w:t>-transmogrify"</w:t>
      </w:r>
    </w:p>
    <w:p w14:paraId="5F740765"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014C84C3"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6F8DEE53"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w:t>
      </w:r>
      <w:proofErr w:type="spellStart"/>
      <w:r w:rsidRPr="00D468F2">
        <w:rPr>
          <w:rFonts w:ascii="Consolas" w:eastAsia="Times New Roman" w:hAnsi="Consolas" w:cs="Courier New"/>
          <w:color w:val="DD1144"/>
          <w:sz w:val="18"/>
          <w:szCs w:val="18"/>
          <w:bdr w:val="single" w:sz="6" w:space="6" w:color="E1E4E5" w:frame="1"/>
          <w:shd w:val="clear" w:color="auto" w:fill="F8F8F8"/>
        </w:rPr>
        <w:t>url</w:t>
      </w:r>
      <w:proofErr w:type="spellEnd"/>
      <w:r w:rsidRPr="00D468F2">
        <w:rPr>
          <w:rFonts w:ascii="Consolas" w:eastAsia="Times New Roman" w:hAnsi="Consolas" w:cs="Courier New"/>
          <w:color w:val="DD1144"/>
          <w:sz w:val="18"/>
          <w:szCs w:val="18"/>
          <w:bdr w:val="single" w:sz="6" w:space="6" w:color="E1E4E5" w:frame="1"/>
          <w:shd w:val="clear" w:color="auto" w:fill="F8F8F8"/>
        </w:rPr>
        <w:t>"</w:t>
      </w:r>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"hub.url"</w:t>
      </w:r>
      <w:r w:rsidRPr="00D468F2">
        <w:rPr>
          <w:rFonts w:ascii="Consolas" w:eastAsia="Times New Roman" w:hAnsi="Consolas" w:cs="Courier New"/>
          <w:color w:val="333333"/>
          <w:sz w:val="18"/>
          <w:szCs w:val="18"/>
          <w:bdr w:val="single" w:sz="6" w:space="6" w:color="E1E4E5" w:frame="1"/>
          <w:shd w:val="clear" w:color="auto" w:fill="F8F8F8"/>
        </w:rPr>
        <w:t>,</w:t>
      </w:r>
    </w:p>
    <w:p w14:paraId="32FCDCEA"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w:t>
      </w:r>
      <w:proofErr w:type="spellStart"/>
      <w:r w:rsidRPr="00D468F2">
        <w:rPr>
          <w:rFonts w:ascii="Consolas" w:eastAsia="Times New Roman" w:hAnsi="Consolas" w:cs="Courier New"/>
          <w:color w:val="DD1144"/>
          <w:sz w:val="18"/>
          <w:szCs w:val="18"/>
          <w:bdr w:val="single" w:sz="6" w:space="6" w:color="E1E4E5" w:frame="1"/>
          <w:shd w:val="clear" w:color="auto" w:fill="F8F8F8"/>
        </w:rPr>
        <w:t>valueUri</w:t>
      </w:r>
      <w:proofErr w:type="spellEnd"/>
      <w:r w:rsidRPr="00D468F2">
        <w:rPr>
          <w:rFonts w:ascii="Consolas" w:eastAsia="Times New Roman" w:hAnsi="Consolas" w:cs="Courier New"/>
          <w:color w:val="DD1144"/>
          <w:sz w:val="18"/>
          <w:szCs w:val="18"/>
          <w:bdr w:val="single" w:sz="6" w:space="6" w:color="E1E4E5" w:frame="1"/>
          <w:shd w:val="clear" w:color="auto" w:fill="F8F8F8"/>
        </w:rPr>
        <w:t>"</w:t>
      </w:r>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"https://hub.example.com/</w:t>
      </w:r>
      <w:proofErr w:type="spellStart"/>
      <w:r w:rsidRPr="00D468F2">
        <w:rPr>
          <w:rFonts w:ascii="Consolas" w:eastAsia="Times New Roman" w:hAnsi="Consolas" w:cs="Courier New"/>
          <w:color w:val="DD1144"/>
          <w:sz w:val="18"/>
          <w:szCs w:val="18"/>
          <w:bdr w:val="single" w:sz="6" w:space="6" w:color="E1E4E5" w:frame="1"/>
          <w:shd w:val="clear" w:color="auto" w:fill="F8F8F8"/>
        </w:rPr>
        <w:t>fhircast</w:t>
      </w:r>
      <w:proofErr w:type="spellEnd"/>
      <w:r w:rsidRPr="00D468F2">
        <w:rPr>
          <w:rFonts w:ascii="Consolas" w:eastAsia="Times New Roman" w:hAnsi="Consolas" w:cs="Courier New"/>
          <w:color w:val="DD1144"/>
          <w:sz w:val="18"/>
          <w:szCs w:val="18"/>
          <w:bdr w:val="single" w:sz="6" w:space="6" w:color="E1E4E5" w:frame="1"/>
          <w:shd w:val="clear" w:color="auto" w:fill="F8F8F8"/>
        </w:rPr>
        <w:t>/hub.v2"</w:t>
      </w:r>
    </w:p>
    <w:p w14:paraId="29B3DEA4"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7471070D"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2F2876E2"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w:t>
      </w:r>
      <w:proofErr w:type="spellStart"/>
      <w:r w:rsidRPr="00D468F2">
        <w:rPr>
          <w:rFonts w:ascii="Consolas" w:eastAsia="Times New Roman" w:hAnsi="Consolas" w:cs="Courier New"/>
          <w:color w:val="DD1144"/>
          <w:sz w:val="18"/>
          <w:szCs w:val="18"/>
          <w:bdr w:val="single" w:sz="6" w:space="6" w:color="E1E4E5" w:frame="1"/>
          <w:shd w:val="clear" w:color="auto" w:fill="F8F8F8"/>
        </w:rPr>
        <w:t>url</w:t>
      </w:r>
      <w:proofErr w:type="spellEnd"/>
      <w:r w:rsidRPr="00D468F2">
        <w:rPr>
          <w:rFonts w:ascii="Consolas" w:eastAsia="Times New Roman" w:hAnsi="Consolas" w:cs="Courier New"/>
          <w:color w:val="DD1144"/>
          <w:sz w:val="18"/>
          <w:szCs w:val="18"/>
          <w:bdr w:val="single" w:sz="6" w:space="6" w:color="E1E4E5" w:frame="1"/>
          <w:shd w:val="clear" w:color="auto" w:fill="F8F8F8"/>
        </w:rPr>
        <w:t>"</w:t>
      </w:r>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w:t>
      </w:r>
      <w:proofErr w:type="spellStart"/>
      <w:r w:rsidRPr="00D468F2">
        <w:rPr>
          <w:rFonts w:ascii="Consolas" w:eastAsia="Times New Roman" w:hAnsi="Consolas" w:cs="Courier New"/>
          <w:color w:val="DD1144"/>
          <w:sz w:val="18"/>
          <w:szCs w:val="18"/>
          <w:bdr w:val="single" w:sz="6" w:space="6" w:color="E1E4E5" w:frame="1"/>
          <w:shd w:val="clear" w:color="auto" w:fill="F8F8F8"/>
        </w:rPr>
        <w:t>websocketSupport</w:t>
      </w:r>
      <w:proofErr w:type="spellEnd"/>
      <w:r w:rsidRPr="00D468F2">
        <w:rPr>
          <w:rFonts w:ascii="Consolas" w:eastAsia="Times New Roman" w:hAnsi="Consolas" w:cs="Courier New"/>
          <w:color w:val="DD1144"/>
          <w:sz w:val="18"/>
          <w:szCs w:val="18"/>
          <w:bdr w:val="single" w:sz="6" w:space="6" w:color="E1E4E5" w:frame="1"/>
          <w:shd w:val="clear" w:color="auto" w:fill="F8F8F8"/>
        </w:rPr>
        <w:t>"</w:t>
      </w:r>
      <w:r w:rsidRPr="00D468F2">
        <w:rPr>
          <w:rFonts w:ascii="Consolas" w:eastAsia="Times New Roman" w:hAnsi="Consolas" w:cs="Courier New"/>
          <w:color w:val="333333"/>
          <w:sz w:val="18"/>
          <w:szCs w:val="18"/>
          <w:bdr w:val="single" w:sz="6" w:space="6" w:color="E1E4E5" w:frame="1"/>
          <w:shd w:val="clear" w:color="auto" w:fill="F8F8F8"/>
        </w:rPr>
        <w:t>,</w:t>
      </w:r>
    </w:p>
    <w:p w14:paraId="3E658B00"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w:t>
      </w:r>
      <w:proofErr w:type="spellStart"/>
      <w:r w:rsidRPr="00D468F2">
        <w:rPr>
          <w:rFonts w:ascii="Consolas" w:eastAsia="Times New Roman" w:hAnsi="Consolas" w:cs="Courier New"/>
          <w:color w:val="DD1144"/>
          <w:sz w:val="18"/>
          <w:szCs w:val="18"/>
          <w:bdr w:val="single" w:sz="6" w:space="6" w:color="E1E4E5" w:frame="1"/>
          <w:shd w:val="clear" w:color="auto" w:fill="F8F8F8"/>
        </w:rPr>
        <w:t>valueBoolean</w:t>
      </w:r>
      <w:proofErr w:type="spellEnd"/>
      <w:r w:rsidRPr="00D468F2">
        <w:rPr>
          <w:rFonts w:ascii="Consolas" w:eastAsia="Times New Roman" w:hAnsi="Consolas" w:cs="Courier New"/>
          <w:color w:val="DD1144"/>
          <w:sz w:val="18"/>
          <w:szCs w:val="18"/>
          <w:bdr w:val="single" w:sz="6" w:space="6" w:color="E1E4E5" w:frame="1"/>
          <w:shd w:val="clear" w:color="auto" w:fill="F8F8F8"/>
        </w:rPr>
        <w:t>"</w:t>
      </w:r>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008080"/>
          <w:sz w:val="18"/>
          <w:szCs w:val="18"/>
          <w:bdr w:val="single" w:sz="6" w:space="6" w:color="E1E4E5" w:frame="1"/>
          <w:shd w:val="clear" w:color="auto" w:fill="F8F8F8"/>
        </w:rPr>
        <w:t>true</w:t>
      </w:r>
    </w:p>
    <w:p w14:paraId="5892631A"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02F0D010"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6B6AB3B3"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w:t>
      </w:r>
      <w:proofErr w:type="spellStart"/>
      <w:r w:rsidRPr="00D468F2">
        <w:rPr>
          <w:rFonts w:ascii="Consolas" w:eastAsia="Times New Roman" w:hAnsi="Consolas" w:cs="Courier New"/>
          <w:color w:val="DD1144"/>
          <w:sz w:val="18"/>
          <w:szCs w:val="18"/>
          <w:bdr w:val="single" w:sz="6" w:space="6" w:color="E1E4E5" w:frame="1"/>
          <w:shd w:val="clear" w:color="auto" w:fill="F8F8F8"/>
        </w:rPr>
        <w:t>url</w:t>
      </w:r>
      <w:proofErr w:type="spellEnd"/>
      <w:r w:rsidRPr="00D468F2">
        <w:rPr>
          <w:rFonts w:ascii="Consolas" w:eastAsia="Times New Roman" w:hAnsi="Consolas" w:cs="Courier New"/>
          <w:color w:val="DD1144"/>
          <w:sz w:val="18"/>
          <w:szCs w:val="18"/>
          <w:bdr w:val="single" w:sz="6" w:space="6" w:color="E1E4E5" w:frame="1"/>
          <w:shd w:val="clear" w:color="auto" w:fill="F8F8F8"/>
        </w:rPr>
        <w:t>"</w:t>
      </w:r>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w:t>
      </w:r>
      <w:proofErr w:type="spellStart"/>
      <w:r w:rsidRPr="00D468F2">
        <w:rPr>
          <w:rFonts w:ascii="Consolas" w:eastAsia="Times New Roman" w:hAnsi="Consolas" w:cs="Courier New"/>
          <w:color w:val="DD1144"/>
          <w:sz w:val="18"/>
          <w:szCs w:val="18"/>
          <w:bdr w:val="single" w:sz="6" w:space="6" w:color="E1E4E5" w:frame="1"/>
          <w:shd w:val="clear" w:color="auto" w:fill="F8F8F8"/>
        </w:rPr>
        <w:t>webhookSupport</w:t>
      </w:r>
      <w:proofErr w:type="spellEnd"/>
      <w:r w:rsidRPr="00D468F2">
        <w:rPr>
          <w:rFonts w:ascii="Consolas" w:eastAsia="Times New Roman" w:hAnsi="Consolas" w:cs="Courier New"/>
          <w:color w:val="DD1144"/>
          <w:sz w:val="18"/>
          <w:szCs w:val="18"/>
          <w:bdr w:val="single" w:sz="6" w:space="6" w:color="E1E4E5" w:frame="1"/>
          <w:shd w:val="clear" w:color="auto" w:fill="F8F8F8"/>
        </w:rPr>
        <w:t>"</w:t>
      </w:r>
      <w:r w:rsidRPr="00D468F2">
        <w:rPr>
          <w:rFonts w:ascii="Consolas" w:eastAsia="Times New Roman" w:hAnsi="Consolas" w:cs="Courier New"/>
          <w:color w:val="333333"/>
          <w:sz w:val="18"/>
          <w:szCs w:val="18"/>
          <w:bdr w:val="single" w:sz="6" w:space="6" w:color="E1E4E5" w:frame="1"/>
          <w:shd w:val="clear" w:color="auto" w:fill="F8F8F8"/>
        </w:rPr>
        <w:t>,</w:t>
      </w:r>
    </w:p>
    <w:p w14:paraId="777CDB94"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w:t>
      </w:r>
      <w:proofErr w:type="spellStart"/>
      <w:r w:rsidRPr="00D468F2">
        <w:rPr>
          <w:rFonts w:ascii="Consolas" w:eastAsia="Times New Roman" w:hAnsi="Consolas" w:cs="Courier New"/>
          <w:color w:val="DD1144"/>
          <w:sz w:val="18"/>
          <w:szCs w:val="18"/>
          <w:bdr w:val="single" w:sz="6" w:space="6" w:color="E1E4E5" w:frame="1"/>
          <w:shd w:val="clear" w:color="auto" w:fill="F8F8F8"/>
        </w:rPr>
        <w:t>valueBoolean</w:t>
      </w:r>
      <w:proofErr w:type="spellEnd"/>
      <w:r w:rsidRPr="00D468F2">
        <w:rPr>
          <w:rFonts w:ascii="Consolas" w:eastAsia="Times New Roman" w:hAnsi="Consolas" w:cs="Courier New"/>
          <w:color w:val="DD1144"/>
          <w:sz w:val="18"/>
          <w:szCs w:val="18"/>
          <w:bdr w:val="single" w:sz="6" w:space="6" w:color="E1E4E5" w:frame="1"/>
          <w:shd w:val="clear" w:color="auto" w:fill="F8F8F8"/>
        </w:rPr>
        <w:t>"</w:t>
      </w:r>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008080"/>
          <w:sz w:val="18"/>
          <w:szCs w:val="18"/>
          <w:bdr w:val="single" w:sz="6" w:space="6" w:color="E1E4E5" w:frame="1"/>
          <w:shd w:val="clear" w:color="auto" w:fill="F8F8F8"/>
        </w:rPr>
        <w:t>false</w:t>
      </w:r>
    </w:p>
    <w:p w14:paraId="0C00AFC9"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11645E9B"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528E16B5"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w:t>
      </w:r>
      <w:proofErr w:type="spellStart"/>
      <w:r w:rsidRPr="00D468F2">
        <w:rPr>
          <w:rFonts w:ascii="Consolas" w:eastAsia="Times New Roman" w:hAnsi="Consolas" w:cs="Courier New"/>
          <w:color w:val="DD1144"/>
          <w:sz w:val="18"/>
          <w:szCs w:val="18"/>
          <w:bdr w:val="single" w:sz="6" w:space="6" w:color="E1E4E5" w:frame="1"/>
          <w:shd w:val="clear" w:color="auto" w:fill="F8F8F8"/>
        </w:rPr>
        <w:t>url</w:t>
      </w:r>
      <w:proofErr w:type="spellEnd"/>
      <w:r w:rsidRPr="00D468F2">
        <w:rPr>
          <w:rFonts w:ascii="Consolas" w:eastAsia="Times New Roman" w:hAnsi="Consolas" w:cs="Courier New"/>
          <w:color w:val="DD1144"/>
          <w:sz w:val="18"/>
          <w:szCs w:val="18"/>
          <w:bdr w:val="single" w:sz="6" w:space="6" w:color="E1E4E5" w:frame="1"/>
          <w:shd w:val="clear" w:color="auto" w:fill="F8F8F8"/>
        </w:rPr>
        <w:t>"</w:t>
      </w:r>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w:t>
      </w:r>
      <w:proofErr w:type="spellStart"/>
      <w:r w:rsidRPr="00D468F2">
        <w:rPr>
          <w:rFonts w:ascii="Consolas" w:eastAsia="Times New Roman" w:hAnsi="Consolas" w:cs="Courier New"/>
          <w:color w:val="DD1144"/>
          <w:sz w:val="18"/>
          <w:szCs w:val="18"/>
          <w:bdr w:val="single" w:sz="6" w:space="6" w:color="E1E4E5" w:frame="1"/>
          <w:shd w:val="clear" w:color="auto" w:fill="F8F8F8"/>
        </w:rPr>
        <w:t>fhircastVersion</w:t>
      </w:r>
      <w:proofErr w:type="spellEnd"/>
      <w:r w:rsidRPr="00D468F2">
        <w:rPr>
          <w:rFonts w:ascii="Consolas" w:eastAsia="Times New Roman" w:hAnsi="Consolas" w:cs="Courier New"/>
          <w:color w:val="DD1144"/>
          <w:sz w:val="18"/>
          <w:szCs w:val="18"/>
          <w:bdr w:val="single" w:sz="6" w:space="6" w:color="E1E4E5" w:frame="1"/>
          <w:shd w:val="clear" w:color="auto" w:fill="F8F8F8"/>
        </w:rPr>
        <w:t>"</w:t>
      </w:r>
      <w:r w:rsidRPr="00D468F2">
        <w:rPr>
          <w:rFonts w:ascii="Consolas" w:eastAsia="Times New Roman" w:hAnsi="Consolas" w:cs="Courier New"/>
          <w:color w:val="333333"/>
          <w:sz w:val="18"/>
          <w:szCs w:val="18"/>
          <w:bdr w:val="single" w:sz="6" w:space="6" w:color="E1E4E5" w:frame="1"/>
          <w:shd w:val="clear" w:color="auto" w:fill="F8F8F8"/>
        </w:rPr>
        <w:t>,</w:t>
      </w:r>
    </w:p>
    <w:p w14:paraId="3009F2A6"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w:t>
      </w:r>
      <w:proofErr w:type="spellStart"/>
      <w:r w:rsidRPr="00D468F2">
        <w:rPr>
          <w:rFonts w:ascii="Consolas" w:eastAsia="Times New Roman" w:hAnsi="Consolas" w:cs="Courier New"/>
          <w:color w:val="DD1144"/>
          <w:sz w:val="18"/>
          <w:szCs w:val="18"/>
          <w:bdr w:val="single" w:sz="6" w:space="6" w:color="E1E4E5" w:frame="1"/>
          <w:shd w:val="clear" w:color="auto" w:fill="F8F8F8"/>
        </w:rPr>
        <w:t>valueString</w:t>
      </w:r>
      <w:proofErr w:type="spellEnd"/>
      <w:r w:rsidRPr="00D468F2">
        <w:rPr>
          <w:rFonts w:ascii="Consolas" w:eastAsia="Times New Roman" w:hAnsi="Consolas" w:cs="Courier New"/>
          <w:color w:val="DD1144"/>
          <w:sz w:val="18"/>
          <w:szCs w:val="18"/>
          <w:bdr w:val="single" w:sz="6" w:space="6" w:color="E1E4E5" w:frame="1"/>
          <w:shd w:val="clear" w:color="auto" w:fill="F8F8F8"/>
        </w:rPr>
        <w:t>"</w:t>
      </w:r>
      <w:r w:rsidRPr="00D468F2">
        <w:rPr>
          <w:rFonts w:ascii="Consolas" w:eastAsia="Times New Roman" w:hAnsi="Consolas" w:cs="Courier New"/>
          <w:color w:val="333333"/>
          <w:sz w:val="18"/>
          <w:szCs w:val="18"/>
          <w:bdr w:val="single" w:sz="6" w:space="6" w:color="E1E4E5" w:frame="1"/>
          <w:shd w:val="clear" w:color="auto" w:fill="F8F8F8"/>
        </w:rPr>
        <w:t xml:space="preserve">: </w:t>
      </w:r>
      <w:r w:rsidRPr="00D468F2">
        <w:rPr>
          <w:rFonts w:ascii="Consolas" w:eastAsia="Times New Roman" w:hAnsi="Consolas" w:cs="Courier New"/>
          <w:color w:val="DD1144"/>
          <w:sz w:val="18"/>
          <w:szCs w:val="18"/>
          <w:bdr w:val="single" w:sz="6" w:space="6" w:color="E1E4E5" w:frame="1"/>
          <w:shd w:val="clear" w:color="auto" w:fill="F8F8F8"/>
        </w:rPr>
        <w:t>"STU2"</w:t>
      </w:r>
    </w:p>
    <w:p w14:paraId="08AE9C6E"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2DB3DE6F"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w:t>
      </w:r>
    </w:p>
    <w:p w14:paraId="6869242F" w14:textId="77777777" w:rsidR="00D468F2" w:rsidRPr="00D468F2" w:rsidRDefault="00D468F2" w:rsidP="00D468F2">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bdr w:val="single" w:sz="6" w:space="6" w:color="E1E4E5" w:frame="1"/>
          <w:shd w:val="clear" w:color="auto" w:fill="F8F8F8"/>
        </w:rPr>
      </w:pPr>
      <w:r w:rsidRPr="00D468F2">
        <w:rPr>
          <w:rFonts w:ascii="Consolas" w:eastAsia="Times New Roman" w:hAnsi="Consolas" w:cs="Courier New"/>
          <w:color w:val="333333"/>
          <w:sz w:val="18"/>
          <w:szCs w:val="18"/>
          <w:bdr w:val="single" w:sz="6" w:space="6" w:color="E1E4E5" w:frame="1"/>
          <w:shd w:val="clear" w:color="auto" w:fill="F8F8F8"/>
        </w:rPr>
        <w:t xml:space="preserve">        ]      ...</w:t>
      </w:r>
    </w:p>
    <w:p w14:paraId="249E1371" w14:textId="77777777" w:rsidR="00D468F2" w:rsidRPr="00D468F2" w:rsidRDefault="00D468F2" w:rsidP="00D468F2">
      <w:pPr>
        <w:shd w:val="clear" w:color="auto" w:fill="FCFCFC"/>
        <w:spacing w:after="100" w:afterAutospacing="1" w:line="240" w:lineRule="auto"/>
        <w:outlineLvl w:val="1"/>
        <w:rPr>
          <w:rFonts w:ascii="Georgia" w:eastAsia="Times New Roman" w:hAnsi="Georgia" w:cs="Arial"/>
          <w:b/>
          <w:bCs/>
          <w:color w:val="404040"/>
          <w:sz w:val="36"/>
          <w:szCs w:val="36"/>
        </w:rPr>
      </w:pPr>
      <w:r w:rsidRPr="00D468F2">
        <w:rPr>
          <w:rFonts w:ascii="Georgia" w:eastAsia="Times New Roman" w:hAnsi="Georgia" w:cs="Arial"/>
          <w:b/>
          <w:bCs/>
          <w:color w:val="404040"/>
          <w:sz w:val="36"/>
          <w:szCs w:val="36"/>
        </w:rPr>
        <w:t>Change Management and Versioning</w:t>
      </w:r>
    </w:p>
    <w:p w14:paraId="5F5C8CE6" w14:textId="77777777" w:rsidR="00D468F2" w:rsidRPr="00D468F2" w:rsidRDefault="00D468F2" w:rsidP="00D468F2">
      <w:pPr>
        <w:shd w:val="clear" w:color="auto" w:fill="FCFCFC"/>
        <w:spacing w:after="100" w:afterAutospacing="1" w:line="240" w:lineRule="auto"/>
        <w:outlineLvl w:val="3"/>
        <w:rPr>
          <w:rFonts w:ascii="Georgia" w:eastAsia="Times New Roman" w:hAnsi="Georgia" w:cs="Arial"/>
          <w:b/>
          <w:bCs/>
          <w:color w:val="404040"/>
          <w:sz w:val="28"/>
          <w:szCs w:val="28"/>
        </w:rPr>
      </w:pPr>
      <w:r w:rsidRPr="00D468F2">
        <w:rPr>
          <w:rFonts w:ascii="Georgia" w:eastAsia="Times New Roman" w:hAnsi="Georgia" w:cs="Arial"/>
          <w:b/>
          <w:bCs/>
          <w:color w:val="404040"/>
          <w:sz w:val="28"/>
          <w:szCs w:val="28"/>
        </w:rPr>
        <w:t>Event Maturity Model</w:t>
      </w:r>
    </w:p>
    <w:p w14:paraId="7C962BE4"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 xml:space="preserve">The intent of the FHIRcast Event Maturity Model is to attain broad community engagement and consensus, before an event is labeled as mature, and to ensure that the event is necessary, implementable, and worthwhile to the systems that would reasonably be expected to use it. Implementer feedback should drive the maturity of new events. Diverse participation in open developer forums and events, such as HL7 </w:t>
      </w:r>
      <w:r w:rsidRPr="00D468F2">
        <w:rPr>
          <w:rFonts w:ascii="Arial" w:eastAsia="Times New Roman" w:hAnsi="Arial" w:cs="Arial"/>
          <w:color w:val="404040"/>
          <w:sz w:val="24"/>
          <w:szCs w:val="24"/>
        </w:rPr>
        <w:lastRenderedPageBreak/>
        <w:t xml:space="preserve">FHIR </w:t>
      </w:r>
      <w:proofErr w:type="spellStart"/>
      <w:r w:rsidRPr="00D468F2">
        <w:rPr>
          <w:rFonts w:ascii="Arial" w:eastAsia="Times New Roman" w:hAnsi="Arial" w:cs="Arial"/>
          <w:color w:val="404040"/>
          <w:sz w:val="24"/>
          <w:szCs w:val="24"/>
        </w:rPr>
        <w:t>Connectathons</w:t>
      </w:r>
      <w:proofErr w:type="spellEnd"/>
      <w:r w:rsidRPr="00D468F2">
        <w:rPr>
          <w:rFonts w:ascii="Arial" w:eastAsia="Times New Roman" w:hAnsi="Arial" w:cs="Arial"/>
          <w:color w:val="404040"/>
          <w:sz w:val="24"/>
          <w:szCs w:val="24"/>
        </w:rPr>
        <w:t>, is necessary to achieve significant implementer feedback. The below criteria will be evaluated with these goals in mind.</w:t>
      </w:r>
    </w:p>
    <w:tbl>
      <w:tblPr>
        <w:tblW w:w="10447" w:type="dxa"/>
        <w:tblCellMar>
          <w:top w:w="15" w:type="dxa"/>
          <w:left w:w="15" w:type="dxa"/>
          <w:bottom w:w="15" w:type="dxa"/>
          <w:right w:w="15" w:type="dxa"/>
        </w:tblCellMar>
        <w:tblLook w:val="04A0" w:firstRow="1" w:lastRow="0" w:firstColumn="1" w:lastColumn="0" w:noHBand="0" w:noVBand="1"/>
      </w:tblPr>
      <w:tblGrid>
        <w:gridCol w:w="1394"/>
        <w:gridCol w:w="1621"/>
        <w:gridCol w:w="7432"/>
      </w:tblGrid>
      <w:tr w:rsidR="00D468F2" w:rsidRPr="00D468F2" w14:paraId="724F018E" w14:textId="77777777" w:rsidTr="00D468F2">
        <w:trPr>
          <w:tblHeader/>
        </w:trPr>
        <w:tc>
          <w:tcPr>
            <w:tcW w:w="0" w:type="auto"/>
            <w:tcBorders>
              <w:left w:val="nil"/>
              <w:bottom w:val="single" w:sz="12" w:space="0" w:color="E1E4E5"/>
            </w:tcBorders>
            <w:tcMar>
              <w:top w:w="120" w:type="dxa"/>
              <w:left w:w="240" w:type="dxa"/>
              <w:bottom w:w="120" w:type="dxa"/>
              <w:right w:w="240" w:type="dxa"/>
            </w:tcMar>
            <w:vAlign w:val="center"/>
            <w:hideMark/>
          </w:tcPr>
          <w:p w14:paraId="281ECFF4"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Maturity Level</w:t>
            </w:r>
          </w:p>
        </w:tc>
        <w:tc>
          <w:tcPr>
            <w:tcW w:w="0" w:type="auto"/>
            <w:tcBorders>
              <w:bottom w:val="single" w:sz="12" w:space="0" w:color="E1E4E5"/>
            </w:tcBorders>
            <w:tcMar>
              <w:top w:w="120" w:type="dxa"/>
              <w:left w:w="240" w:type="dxa"/>
              <w:bottom w:w="120" w:type="dxa"/>
              <w:right w:w="240" w:type="dxa"/>
            </w:tcMar>
            <w:vAlign w:val="center"/>
            <w:hideMark/>
          </w:tcPr>
          <w:p w14:paraId="411C7C83"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Maturity title</w:t>
            </w:r>
          </w:p>
        </w:tc>
        <w:tc>
          <w:tcPr>
            <w:tcW w:w="0" w:type="auto"/>
            <w:tcBorders>
              <w:bottom w:val="single" w:sz="12" w:space="0" w:color="E1E4E5"/>
            </w:tcBorders>
            <w:tcMar>
              <w:top w:w="120" w:type="dxa"/>
              <w:left w:w="240" w:type="dxa"/>
              <w:bottom w:w="120" w:type="dxa"/>
              <w:right w:w="240" w:type="dxa"/>
            </w:tcMar>
            <w:vAlign w:val="center"/>
            <w:hideMark/>
          </w:tcPr>
          <w:p w14:paraId="7CE18241"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Requirements</w:t>
            </w:r>
          </w:p>
        </w:tc>
      </w:tr>
      <w:tr w:rsidR="00D468F2" w:rsidRPr="00D468F2" w14:paraId="0261CF65" w14:textId="77777777" w:rsidTr="00D468F2">
        <w:tc>
          <w:tcPr>
            <w:tcW w:w="0" w:type="auto"/>
            <w:tcBorders>
              <w:left w:val="single" w:sz="2" w:space="0" w:color="E1E4E5"/>
              <w:bottom w:val="single" w:sz="6" w:space="0" w:color="E1E4E5"/>
            </w:tcBorders>
            <w:shd w:val="clear" w:color="auto" w:fill="F3F6F6"/>
            <w:tcMar>
              <w:top w:w="120" w:type="dxa"/>
              <w:left w:w="240" w:type="dxa"/>
              <w:bottom w:w="120" w:type="dxa"/>
              <w:right w:w="240" w:type="dxa"/>
            </w:tcMar>
            <w:vAlign w:val="center"/>
            <w:hideMark/>
          </w:tcPr>
          <w:p w14:paraId="5BFB8DDC"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0</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5C7E12B4"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Draft</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6BA05ECD"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Event is correctly named and defined per the </w:t>
            </w:r>
            <w:hyperlink r:id="rId52" w:history="1">
              <w:r w:rsidRPr="00D468F2">
                <w:rPr>
                  <w:rFonts w:ascii="Times New Roman" w:eastAsia="Times New Roman" w:hAnsi="Times New Roman" w:cs="Times New Roman"/>
                  <w:color w:val="9B59B6"/>
                  <w:u w:val="single"/>
                </w:rPr>
                <w:t>FHIRcast event template</w:t>
              </w:r>
            </w:hyperlink>
            <w:r w:rsidRPr="00D468F2">
              <w:rPr>
                <w:rFonts w:ascii="Times New Roman" w:eastAsia="Times New Roman" w:hAnsi="Times New Roman" w:cs="Times New Roman"/>
              </w:rPr>
              <w:t>.</w:t>
            </w:r>
          </w:p>
        </w:tc>
      </w:tr>
      <w:tr w:rsidR="00D468F2" w:rsidRPr="00D468F2" w14:paraId="1588BE09" w14:textId="77777777" w:rsidTr="00D468F2">
        <w:tc>
          <w:tcPr>
            <w:tcW w:w="0" w:type="auto"/>
            <w:tcBorders>
              <w:left w:val="single" w:sz="2" w:space="0" w:color="E1E4E5"/>
              <w:bottom w:val="single" w:sz="6" w:space="0" w:color="E1E4E5"/>
            </w:tcBorders>
            <w:shd w:val="clear" w:color="auto" w:fill="auto"/>
            <w:tcMar>
              <w:top w:w="120" w:type="dxa"/>
              <w:left w:w="240" w:type="dxa"/>
              <w:bottom w:w="120" w:type="dxa"/>
              <w:right w:w="240" w:type="dxa"/>
            </w:tcMar>
            <w:vAlign w:val="center"/>
            <w:hideMark/>
          </w:tcPr>
          <w:p w14:paraId="7D5DFEF9"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1</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1A0B99E3"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Submitted</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4A1B5495"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i/>
                <w:iCs/>
              </w:rPr>
              <w:t>The above, and …</w:t>
            </w:r>
            <w:r w:rsidRPr="00D468F2">
              <w:rPr>
                <w:rFonts w:ascii="Times New Roman" w:eastAsia="Times New Roman" w:hAnsi="Times New Roman" w:cs="Times New Roman"/>
              </w:rPr>
              <w:t> Event definition is written up as a pull request using the </w:t>
            </w:r>
            <w:hyperlink r:id="rId53" w:history="1">
              <w:r w:rsidRPr="00D468F2">
                <w:rPr>
                  <w:rFonts w:ascii="Times New Roman" w:eastAsia="Times New Roman" w:hAnsi="Times New Roman" w:cs="Times New Roman"/>
                  <w:color w:val="9B59B6"/>
                  <w:u w:val="single"/>
                </w:rPr>
                <w:t>Event template</w:t>
              </w:r>
            </w:hyperlink>
            <w:r w:rsidRPr="00D468F2">
              <w:rPr>
                <w:rFonts w:ascii="Times New Roman" w:eastAsia="Times New Roman" w:hAnsi="Times New Roman" w:cs="Times New Roman"/>
              </w:rPr>
              <w:t xml:space="preserve"> and community feedback is solicited from the community (e.g. the </w:t>
            </w:r>
            <w:proofErr w:type="spellStart"/>
            <w:r w:rsidRPr="00D468F2">
              <w:rPr>
                <w:rFonts w:ascii="Times New Roman" w:eastAsia="Times New Roman" w:hAnsi="Times New Roman" w:cs="Times New Roman"/>
              </w:rPr>
              <w:t>zulip</w:t>
            </w:r>
            <w:proofErr w:type="spellEnd"/>
            <w:r w:rsidRPr="00D468F2">
              <w:rPr>
                <w:rFonts w:ascii="Times New Roman" w:eastAsia="Times New Roman" w:hAnsi="Times New Roman" w:cs="Times New Roman"/>
              </w:rPr>
              <w:t xml:space="preserve"> </w:t>
            </w:r>
            <w:proofErr w:type="spellStart"/>
            <w:r w:rsidRPr="00D468F2">
              <w:rPr>
                <w:rFonts w:ascii="Times New Roman" w:eastAsia="Times New Roman" w:hAnsi="Times New Roman" w:cs="Times New Roman"/>
              </w:rPr>
              <w:t>FHIRcast</w:t>
            </w:r>
            <w:proofErr w:type="spellEnd"/>
            <w:r w:rsidRPr="00D468F2">
              <w:rPr>
                <w:rFonts w:ascii="Times New Roman" w:eastAsia="Times New Roman" w:hAnsi="Times New Roman" w:cs="Times New Roman"/>
              </w:rPr>
              <w:t xml:space="preserve"> stream](https://chat.fhir.org/#narrow/stream/179271-FHIRcast)).</w:t>
            </w:r>
          </w:p>
        </w:tc>
      </w:tr>
      <w:tr w:rsidR="00D468F2" w:rsidRPr="00D468F2" w14:paraId="5AAFD493" w14:textId="77777777" w:rsidTr="00D468F2">
        <w:tc>
          <w:tcPr>
            <w:tcW w:w="0" w:type="auto"/>
            <w:tcBorders>
              <w:left w:val="single" w:sz="2" w:space="0" w:color="E1E4E5"/>
              <w:bottom w:val="single" w:sz="6" w:space="0" w:color="E1E4E5"/>
            </w:tcBorders>
            <w:shd w:val="clear" w:color="auto" w:fill="F3F6F6"/>
            <w:tcMar>
              <w:top w:w="120" w:type="dxa"/>
              <w:left w:w="240" w:type="dxa"/>
              <w:bottom w:w="120" w:type="dxa"/>
              <w:right w:w="240" w:type="dxa"/>
            </w:tcMar>
            <w:vAlign w:val="center"/>
            <w:hideMark/>
          </w:tcPr>
          <w:p w14:paraId="39EF13F2"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2</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23DCF8FE"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Tested</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6F48E616"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i/>
                <w:iCs/>
              </w:rPr>
              <w:t>The above, and …</w:t>
            </w:r>
            <w:r w:rsidRPr="00D468F2">
              <w:rPr>
                <w:rFonts w:ascii="Times New Roman" w:eastAsia="Times New Roman" w:hAnsi="Times New Roman" w:cs="Times New Roman"/>
              </w:rPr>
              <w:t xml:space="preserve"> The event has been tested and successfully supports interoperability among at least one Hub and two independent subscribing apps using semi-realistic data and scenarios (e.g. at a FHIR Connectathon). The </w:t>
            </w:r>
            <w:proofErr w:type="spellStart"/>
            <w:r w:rsidRPr="00D468F2">
              <w:rPr>
                <w:rFonts w:ascii="Times New Roman" w:eastAsia="Times New Roman" w:hAnsi="Times New Roman" w:cs="Times New Roman"/>
              </w:rPr>
              <w:t>github</w:t>
            </w:r>
            <w:proofErr w:type="spellEnd"/>
            <w:r w:rsidRPr="00D468F2">
              <w:rPr>
                <w:rFonts w:ascii="Times New Roman" w:eastAsia="Times New Roman" w:hAnsi="Times New Roman" w:cs="Times New Roman"/>
              </w:rPr>
              <w:t xml:space="preserve"> pull request defining the event is approved and published.</w:t>
            </w:r>
          </w:p>
        </w:tc>
      </w:tr>
      <w:tr w:rsidR="00D468F2" w:rsidRPr="00D468F2" w14:paraId="08D076D9" w14:textId="77777777" w:rsidTr="00D468F2">
        <w:tc>
          <w:tcPr>
            <w:tcW w:w="0" w:type="auto"/>
            <w:tcBorders>
              <w:left w:val="single" w:sz="2" w:space="0" w:color="E1E4E5"/>
              <w:bottom w:val="single" w:sz="6" w:space="0" w:color="E1E4E5"/>
            </w:tcBorders>
            <w:shd w:val="clear" w:color="auto" w:fill="auto"/>
            <w:tcMar>
              <w:top w:w="120" w:type="dxa"/>
              <w:left w:w="240" w:type="dxa"/>
              <w:bottom w:w="120" w:type="dxa"/>
              <w:right w:w="240" w:type="dxa"/>
            </w:tcMar>
            <w:vAlign w:val="center"/>
            <w:hideMark/>
          </w:tcPr>
          <w:p w14:paraId="267AEB8A"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3</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54AAC255"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Considered</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35EE0F5F"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i/>
                <w:iCs/>
              </w:rPr>
              <w:t>The above, and …</w:t>
            </w:r>
            <w:r w:rsidRPr="00D468F2">
              <w:rPr>
                <w:rFonts w:ascii="Times New Roman" w:eastAsia="Times New Roman" w:hAnsi="Times New Roman" w:cs="Times New Roman"/>
              </w:rPr>
              <w:t xml:space="preserve"> At least 3 distinct organizations recorded ten distinct implementer comments (including a </w:t>
            </w:r>
            <w:proofErr w:type="spellStart"/>
            <w:r w:rsidRPr="00D468F2">
              <w:rPr>
                <w:rFonts w:ascii="Times New Roman" w:eastAsia="Times New Roman" w:hAnsi="Times New Roman" w:cs="Times New Roman"/>
              </w:rPr>
              <w:t>github</w:t>
            </w:r>
            <w:proofErr w:type="spellEnd"/>
            <w:r w:rsidRPr="00D468F2">
              <w:rPr>
                <w:rFonts w:ascii="Times New Roman" w:eastAsia="Times New Roman" w:hAnsi="Times New Roman" w:cs="Times New Roman"/>
              </w:rPr>
              <w:t xml:space="preserve"> issue, tracker item, or comment on the event definition page), including at least two Hubs and three subscribing apps. The event has been tested at two </w:t>
            </w:r>
            <w:proofErr w:type="spellStart"/>
            <w:r w:rsidRPr="00D468F2">
              <w:rPr>
                <w:rFonts w:ascii="Times New Roman" w:eastAsia="Times New Roman" w:hAnsi="Times New Roman" w:cs="Times New Roman"/>
              </w:rPr>
              <w:t>connectathons</w:t>
            </w:r>
            <w:proofErr w:type="spellEnd"/>
            <w:r w:rsidRPr="00D468F2">
              <w:rPr>
                <w:rFonts w:ascii="Times New Roman" w:eastAsia="Times New Roman" w:hAnsi="Times New Roman" w:cs="Times New Roman"/>
              </w:rPr>
              <w:t>.</w:t>
            </w:r>
          </w:p>
        </w:tc>
      </w:tr>
      <w:tr w:rsidR="00D468F2" w:rsidRPr="00D468F2" w14:paraId="184E5FC9" w14:textId="77777777" w:rsidTr="00D468F2">
        <w:tc>
          <w:tcPr>
            <w:tcW w:w="0" w:type="auto"/>
            <w:tcBorders>
              <w:left w:val="single" w:sz="2" w:space="0" w:color="E1E4E5"/>
              <w:bottom w:val="single" w:sz="6" w:space="0" w:color="E1E4E5"/>
            </w:tcBorders>
            <w:shd w:val="clear" w:color="auto" w:fill="F3F6F6"/>
            <w:tcMar>
              <w:top w:w="120" w:type="dxa"/>
              <w:left w:w="240" w:type="dxa"/>
              <w:bottom w:w="120" w:type="dxa"/>
              <w:right w:w="240" w:type="dxa"/>
            </w:tcMar>
            <w:vAlign w:val="center"/>
            <w:hideMark/>
          </w:tcPr>
          <w:p w14:paraId="406C1350"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4</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0D2DAB8C"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Documented</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2C1AD847"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i/>
                <w:iCs/>
              </w:rPr>
              <w:t>The above, and …</w:t>
            </w:r>
            <w:r w:rsidRPr="00D468F2">
              <w:rPr>
                <w:rFonts w:ascii="Times New Roman" w:eastAsia="Times New Roman" w:hAnsi="Times New Roman" w:cs="Times New Roman"/>
              </w:rPr>
              <w:t> The author agrees that the artifact is sufficiently stable to require implementer consultation for subsequent non-backward compatible changes. The event is implemented in the standard FHIRcast reference implementation and multiple prototype projects. The Event specification SHALL:</w:t>
            </w:r>
          </w:p>
          <w:p w14:paraId="1CE7DB09" w14:textId="77777777" w:rsidR="00D468F2" w:rsidRPr="00D468F2" w:rsidRDefault="00D468F2" w:rsidP="00D468F2">
            <w:pPr>
              <w:spacing w:after="360" w:line="360" w:lineRule="atLeast"/>
              <w:rPr>
                <w:rFonts w:ascii="Times New Roman" w:eastAsia="Times New Roman" w:hAnsi="Times New Roman" w:cs="Times New Roman"/>
              </w:rPr>
            </w:pPr>
            <w:r w:rsidRPr="00D468F2">
              <w:rPr>
                <w:rFonts w:ascii="Times New Roman" w:eastAsia="Times New Roman" w:hAnsi="Times New Roman" w:cs="Times New Roman"/>
              </w:rPr>
              <w:t>Identify a broad set of example contexts in which the event may be used with a minimum of three, but as many as 10.</w:t>
            </w:r>
          </w:p>
          <w:p w14:paraId="05CAA770" w14:textId="77777777" w:rsidR="00D468F2" w:rsidRPr="00D468F2" w:rsidRDefault="00D468F2" w:rsidP="00D468F2">
            <w:pPr>
              <w:spacing w:after="360" w:line="360" w:lineRule="atLeast"/>
              <w:rPr>
                <w:rFonts w:ascii="Times New Roman" w:eastAsia="Times New Roman" w:hAnsi="Times New Roman" w:cs="Times New Roman"/>
              </w:rPr>
            </w:pPr>
            <w:r w:rsidRPr="00D468F2">
              <w:rPr>
                <w:rFonts w:ascii="Times New Roman" w:eastAsia="Times New Roman" w:hAnsi="Times New Roman" w:cs="Times New Roman"/>
              </w:rPr>
              <w:t>Clearly differentiate the event from similar events or other standards to help an implementer determine if the event is correct for their scenario.</w:t>
            </w:r>
          </w:p>
          <w:p w14:paraId="4A862BE2" w14:textId="77777777" w:rsidR="00D468F2" w:rsidRPr="00D468F2" w:rsidRDefault="00D468F2" w:rsidP="00D468F2">
            <w:pPr>
              <w:spacing w:after="360" w:line="360" w:lineRule="atLeast"/>
              <w:rPr>
                <w:rFonts w:ascii="Times New Roman" w:eastAsia="Times New Roman" w:hAnsi="Times New Roman" w:cs="Times New Roman"/>
              </w:rPr>
            </w:pPr>
            <w:r w:rsidRPr="00D468F2">
              <w:rPr>
                <w:rFonts w:ascii="Times New Roman" w:eastAsia="Times New Roman" w:hAnsi="Times New Roman" w:cs="Times New Roman"/>
              </w:rPr>
              <w:t>Explicitly document example scenarios when the event should not be used.</w:t>
            </w:r>
          </w:p>
        </w:tc>
      </w:tr>
      <w:tr w:rsidR="00D468F2" w:rsidRPr="00D468F2" w14:paraId="7A0785FD" w14:textId="77777777" w:rsidTr="00D468F2">
        <w:tc>
          <w:tcPr>
            <w:tcW w:w="0" w:type="auto"/>
            <w:tcBorders>
              <w:left w:val="single" w:sz="2" w:space="0" w:color="E1E4E5"/>
              <w:bottom w:val="single" w:sz="6" w:space="0" w:color="E1E4E5"/>
            </w:tcBorders>
            <w:shd w:val="clear" w:color="auto" w:fill="auto"/>
            <w:tcMar>
              <w:top w:w="120" w:type="dxa"/>
              <w:left w:w="240" w:type="dxa"/>
              <w:bottom w:w="120" w:type="dxa"/>
              <w:right w:w="240" w:type="dxa"/>
            </w:tcMar>
            <w:vAlign w:val="center"/>
            <w:hideMark/>
          </w:tcPr>
          <w:p w14:paraId="11BD5DF7"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5</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28CA8C32"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Mature</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7D712E3B"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i/>
                <w:iCs/>
              </w:rPr>
              <w:t>The above, and ...</w:t>
            </w:r>
            <w:r w:rsidRPr="00D468F2">
              <w:rPr>
                <w:rFonts w:ascii="Times New Roman" w:eastAsia="Times New Roman" w:hAnsi="Times New Roman" w:cs="Times New Roman"/>
              </w:rPr>
              <w:t> The event has been implemented in production in at least two Hubs and three independent subscribing apps. An HL7 working group ballots the event and the event has passed HL7 STU ballot.</w:t>
            </w:r>
          </w:p>
        </w:tc>
      </w:tr>
      <w:tr w:rsidR="00D468F2" w:rsidRPr="00D468F2" w14:paraId="65D8703A" w14:textId="77777777" w:rsidTr="00D468F2">
        <w:tc>
          <w:tcPr>
            <w:tcW w:w="0" w:type="auto"/>
            <w:tcBorders>
              <w:left w:val="single" w:sz="2" w:space="0" w:color="E1E4E5"/>
              <w:bottom w:val="single" w:sz="2" w:space="0" w:color="E1E4E5"/>
            </w:tcBorders>
            <w:shd w:val="clear" w:color="auto" w:fill="F3F6F6"/>
            <w:tcMar>
              <w:top w:w="120" w:type="dxa"/>
              <w:left w:w="240" w:type="dxa"/>
              <w:bottom w:w="120" w:type="dxa"/>
              <w:right w:w="240" w:type="dxa"/>
            </w:tcMar>
            <w:vAlign w:val="center"/>
            <w:hideMark/>
          </w:tcPr>
          <w:p w14:paraId="0DAC4528"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6</w:t>
            </w:r>
          </w:p>
        </w:tc>
        <w:tc>
          <w:tcPr>
            <w:tcW w:w="0" w:type="auto"/>
            <w:tcBorders>
              <w:left w:val="single" w:sz="6" w:space="0" w:color="E1E4E5"/>
              <w:bottom w:val="single" w:sz="2" w:space="0" w:color="E1E4E5"/>
            </w:tcBorders>
            <w:shd w:val="clear" w:color="auto" w:fill="F3F6F6"/>
            <w:tcMar>
              <w:top w:w="120" w:type="dxa"/>
              <w:left w:w="240" w:type="dxa"/>
              <w:bottom w:w="120" w:type="dxa"/>
              <w:right w:w="240" w:type="dxa"/>
            </w:tcMar>
            <w:vAlign w:val="center"/>
            <w:hideMark/>
          </w:tcPr>
          <w:p w14:paraId="24E5C7F4"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Normative</w:t>
            </w:r>
          </w:p>
        </w:tc>
        <w:tc>
          <w:tcPr>
            <w:tcW w:w="0" w:type="auto"/>
            <w:tcBorders>
              <w:left w:val="single" w:sz="6" w:space="0" w:color="E1E4E5"/>
              <w:bottom w:val="single" w:sz="2" w:space="0" w:color="E1E4E5"/>
            </w:tcBorders>
            <w:shd w:val="clear" w:color="auto" w:fill="F3F6F6"/>
            <w:tcMar>
              <w:top w:w="120" w:type="dxa"/>
              <w:left w:w="240" w:type="dxa"/>
              <w:bottom w:w="120" w:type="dxa"/>
              <w:right w:w="240" w:type="dxa"/>
            </w:tcMar>
            <w:vAlign w:val="center"/>
            <w:hideMark/>
          </w:tcPr>
          <w:p w14:paraId="1E34ACDE"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i/>
                <w:iCs/>
              </w:rPr>
              <w:t>The above, and ...</w:t>
            </w:r>
            <w:r w:rsidRPr="00D468F2">
              <w:rPr>
                <w:rFonts w:ascii="Times New Roman" w:eastAsia="Times New Roman" w:hAnsi="Times New Roman" w:cs="Times New Roman"/>
              </w:rPr>
              <w:t> the responsible HL7 working group and the sponsoring working group agree the material is ready to lock down and the event has passed HL7 normative ballot</w:t>
            </w:r>
          </w:p>
        </w:tc>
      </w:tr>
    </w:tbl>
    <w:p w14:paraId="3B564806" w14:textId="77777777" w:rsidR="00D468F2" w:rsidRPr="00D468F2" w:rsidRDefault="00D468F2" w:rsidP="00D468F2">
      <w:pPr>
        <w:shd w:val="clear" w:color="auto" w:fill="FCFCFC"/>
        <w:spacing w:after="100" w:afterAutospacing="1" w:line="240" w:lineRule="auto"/>
        <w:outlineLvl w:val="3"/>
        <w:rPr>
          <w:rFonts w:ascii="Georgia" w:eastAsia="Times New Roman" w:hAnsi="Georgia" w:cs="Arial"/>
          <w:b/>
          <w:bCs/>
          <w:color w:val="404040"/>
          <w:sz w:val="28"/>
          <w:szCs w:val="28"/>
        </w:rPr>
      </w:pPr>
      <w:r w:rsidRPr="00D468F2">
        <w:rPr>
          <w:rFonts w:ascii="Georgia" w:eastAsia="Times New Roman" w:hAnsi="Georgia" w:cs="Arial"/>
          <w:b/>
          <w:bCs/>
          <w:color w:val="404040"/>
          <w:sz w:val="28"/>
          <w:szCs w:val="28"/>
        </w:rPr>
        <w:t>Event Maturity</w:t>
      </w:r>
    </w:p>
    <w:p w14:paraId="7815D7AE"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lastRenderedPageBreak/>
        <w:t>As each event progresses through a process of being defined, tested, implemented, used in production environments, and balloted, the event's formal maturity level increases. Each event has its own maturity level, which SHALL be defined in the event's definition and correspond to the </w:t>
      </w:r>
      <w:hyperlink r:id="rId54" w:anchor="event-maturity-model" w:history="1">
        <w:r w:rsidRPr="00D468F2">
          <w:rPr>
            <w:rFonts w:ascii="Arial" w:eastAsia="Times New Roman" w:hAnsi="Arial" w:cs="Arial"/>
            <w:color w:val="9B59B6"/>
            <w:sz w:val="24"/>
            <w:szCs w:val="24"/>
            <w:u w:val="single"/>
          </w:rPr>
          <w:t>Event Maturity Model</w:t>
        </w:r>
      </w:hyperlink>
      <w:r w:rsidRPr="00D468F2">
        <w:rPr>
          <w:rFonts w:ascii="Arial" w:eastAsia="Times New Roman" w:hAnsi="Arial" w:cs="Arial"/>
          <w:color w:val="404040"/>
          <w:sz w:val="24"/>
          <w:szCs w:val="24"/>
        </w:rPr>
        <w:t>.</w:t>
      </w:r>
    </w:p>
    <w:p w14:paraId="790035AE" w14:textId="77777777" w:rsidR="00D468F2" w:rsidRPr="00D468F2" w:rsidRDefault="00D468F2" w:rsidP="00D468F2">
      <w:pPr>
        <w:shd w:val="clear" w:color="auto" w:fill="FCFCFC"/>
        <w:spacing w:after="100" w:afterAutospacing="1" w:line="240" w:lineRule="auto"/>
        <w:outlineLvl w:val="3"/>
        <w:rPr>
          <w:rFonts w:ascii="Georgia" w:eastAsia="Times New Roman" w:hAnsi="Georgia" w:cs="Arial"/>
          <w:b/>
          <w:bCs/>
          <w:color w:val="404040"/>
          <w:sz w:val="28"/>
          <w:szCs w:val="28"/>
        </w:rPr>
      </w:pPr>
      <w:r w:rsidRPr="00D468F2">
        <w:rPr>
          <w:rFonts w:ascii="Georgia" w:eastAsia="Times New Roman" w:hAnsi="Georgia" w:cs="Arial"/>
          <w:b/>
          <w:bCs/>
          <w:color w:val="404040"/>
          <w:sz w:val="28"/>
          <w:szCs w:val="28"/>
        </w:rPr>
        <w:t>Change Log</w:t>
      </w:r>
    </w:p>
    <w:p w14:paraId="18183DA3"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Changes made to an event's definition SHALL be documented in a change log to ensure event consumers can track what has been changed over the life of an event. The change log SHALL contain the following elements:</w:t>
      </w:r>
    </w:p>
    <w:p w14:paraId="75015F91" w14:textId="77777777" w:rsidR="00D468F2" w:rsidRPr="00D468F2" w:rsidRDefault="00D468F2" w:rsidP="00D468F2">
      <w:pPr>
        <w:numPr>
          <w:ilvl w:val="0"/>
          <w:numId w:val="6"/>
        </w:numPr>
        <w:shd w:val="clear" w:color="auto" w:fill="FCFCFC"/>
        <w:spacing w:before="100" w:beforeAutospacing="1" w:after="100" w:afterAutospacing="1" w:line="360" w:lineRule="atLeast"/>
        <w:ind w:left="360"/>
        <w:rPr>
          <w:rFonts w:ascii="Arial" w:eastAsia="Times New Roman" w:hAnsi="Arial" w:cs="Arial"/>
          <w:color w:val="404040"/>
          <w:sz w:val="24"/>
          <w:szCs w:val="24"/>
        </w:rPr>
      </w:pPr>
      <w:r w:rsidRPr="00D468F2">
        <w:rPr>
          <w:rFonts w:ascii="Arial" w:eastAsia="Times New Roman" w:hAnsi="Arial" w:cs="Arial"/>
          <w:color w:val="404040"/>
          <w:sz w:val="24"/>
          <w:szCs w:val="24"/>
        </w:rPr>
        <w:t>Version: The version of the change</w:t>
      </w:r>
    </w:p>
    <w:p w14:paraId="50BC3735" w14:textId="77777777" w:rsidR="00D468F2" w:rsidRPr="00D468F2" w:rsidRDefault="00D468F2" w:rsidP="00D468F2">
      <w:pPr>
        <w:numPr>
          <w:ilvl w:val="0"/>
          <w:numId w:val="6"/>
        </w:numPr>
        <w:shd w:val="clear" w:color="auto" w:fill="FCFCFC"/>
        <w:spacing w:before="100" w:beforeAutospacing="1" w:after="100" w:afterAutospacing="1" w:line="360" w:lineRule="atLeast"/>
        <w:ind w:left="360"/>
        <w:rPr>
          <w:rFonts w:ascii="Arial" w:eastAsia="Times New Roman" w:hAnsi="Arial" w:cs="Arial"/>
          <w:color w:val="404040"/>
          <w:sz w:val="24"/>
          <w:szCs w:val="24"/>
        </w:rPr>
      </w:pPr>
      <w:r w:rsidRPr="00D468F2">
        <w:rPr>
          <w:rFonts w:ascii="Arial" w:eastAsia="Times New Roman" w:hAnsi="Arial" w:cs="Arial"/>
          <w:color w:val="404040"/>
          <w:sz w:val="24"/>
          <w:szCs w:val="24"/>
        </w:rPr>
        <w:t>Description: A description of the change and its impact</w:t>
      </w:r>
    </w:p>
    <w:p w14:paraId="5F9EDE12"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For example:</w:t>
      </w:r>
    </w:p>
    <w:tbl>
      <w:tblPr>
        <w:tblW w:w="10447" w:type="dxa"/>
        <w:tblCellMar>
          <w:top w:w="15" w:type="dxa"/>
          <w:left w:w="15" w:type="dxa"/>
          <w:bottom w:w="15" w:type="dxa"/>
          <w:right w:w="15" w:type="dxa"/>
        </w:tblCellMar>
        <w:tblLook w:val="04A0" w:firstRow="1" w:lastRow="0" w:firstColumn="1" w:lastColumn="0" w:noHBand="0" w:noVBand="1"/>
      </w:tblPr>
      <w:tblGrid>
        <w:gridCol w:w="2785"/>
        <w:gridCol w:w="7662"/>
      </w:tblGrid>
      <w:tr w:rsidR="00D468F2" w:rsidRPr="00D468F2" w14:paraId="44361B07" w14:textId="77777777" w:rsidTr="00D468F2">
        <w:trPr>
          <w:tblHeader/>
        </w:trPr>
        <w:tc>
          <w:tcPr>
            <w:tcW w:w="0" w:type="auto"/>
            <w:tcBorders>
              <w:left w:val="nil"/>
              <w:bottom w:val="single" w:sz="12" w:space="0" w:color="E1E4E5"/>
            </w:tcBorders>
            <w:tcMar>
              <w:top w:w="120" w:type="dxa"/>
              <w:left w:w="240" w:type="dxa"/>
              <w:bottom w:w="120" w:type="dxa"/>
              <w:right w:w="240" w:type="dxa"/>
            </w:tcMar>
            <w:vAlign w:val="center"/>
            <w:hideMark/>
          </w:tcPr>
          <w:p w14:paraId="6CBA2F01"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Version</w:t>
            </w:r>
          </w:p>
        </w:tc>
        <w:tc>
          <w:tcPr>
            <w:tcW w:w="0" w:type="auto"/>
            <w:tcBorders>
              <w:bottom w:val="single" w:sz="12" w:space="0" w:color="E1E4E5"/>
            </w:tcBorders>
            <w:tcMar>
              <w:top w:w="120" w:type="dxa"/>
              <w:left w:w="240" w:type="dxa"/>
              <w:bottom w:w="120" w:type="dxa"/>
              <w:right w:w="240" w:type="dxa"/>
            </w:tcMar>
            <w:vAlign w:val="center"/>
            <w:hideMark/>
          </w:tcPr>
          <w:p w14:paraId="3DAA2ABB" w14:textId="77777777" w:rsidR="00D468F2" w:rsidRPr="00D468F2" w:rsidRDefault="00D468F2" w:rsidP="00D468F2">
            <w:pPr>
              <w:spacing w:after="0" w:line="240" w:lineRule="auto"/>
              <w:jc w:val="center"/>
              <w:rPr>
                <w:rFonts w:ascii="Times New Roman" w:eastAsia="Times New Roman" w:hAnsi="Times New Roman" w:cs="Times New Roman"/>
                <w:b/>
                <w:bCs/>
                <w:color w:val="000000"/>
              </w:rPr>
            </w:pPr>
            <w:r w:rsidRPr="00D468F2">
              <w:rPr>
                <w:rFonts w:ascii="Times New Roman" w:eastAsia="Times New Roman" w:hAnsi="Times New Roman" w:cs="Times New Roman"/>
                <w:b/>
                <w:bCs/>
                <w:color w:val="000000"/>
              </w:rPr>
              <w:t>Description</w:t>
            </w:r>
          </w:p>
        </w:tc>
      </w:tr>
      <w:tr w:rsidR="00D468F2" w:rsidRPr="00D468F2" w14:paraId="6AFC6237" w14:textId="77777777" w:rsidTr="00D468F2">
        <w:tc>
          <w:tcPr>
            <w:tcW w:w="0" w:type="auto"/>
            <w:tcBorders>
              <w:left w:val="single" w:sz="2" w:space="0" w:color="E1E4E5"/>
              <w:bottom w:val="single" w:sz="6" w:space="0" w:color="E1E4E5"/>
            </w:tcBorders>
            <w:shd w:val="clear" w:color="auto" w:fill="F3F6F6"/>
            <w:tcMar>
              <w:top w:w="120" w:type="dxa"/>
              <w:left w:w="240" w:type="dxa"/>
              <w:bottom w:w="120" w:type="dxa"/>
              <w:right w:w="240" w:type="dxa"/>
            </w:tcMar>
            <w:vAlign w:val="center"/>
            <w:hideMark/>
          </w:tcPr>
          <w:p w14:paraId="6AB7C63D"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1.1</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273D052D"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Added new context FHIR object</w:t>
            </w:r>
          </w:p>
        </w:tc>
      </w:tr>
      <w:tr w:rsidR="00D468F2" w:rsidRPr="00D468F2" w14:paraId="5F2286A0" w14:textId="77777777" w:rsidTr="00D468F2">
        <w:tc>
          <w:tcPr>
            <w:tcW w:w="0" w:type="auto"/>
            <w:tcBorders>
              <w:left w:val="single" w:sz="2" w:space="0" w:color="E1E4E5"/>
              <w:bottom w:val="single" w:sz="6" w:space="0" w:color="E1E4E5"/>
            </w:tcBorders>
            <w:shd w:val="clear" w:color="auto" w:fill="auto"/>
            <w:tcMar>
              <w:top w:w="120" w:type="dxa"/>
              <w:left w:w="240" w:type="dxa"/>
              <w:bottom w:w="120" w:type="dxa"/>
              <w:right w:w="240" w:type="dxa"/>
            </w:tcMar>
            <w:vAlign w:val="center"/>
            <w:hideMark/>
          </w:tcPr>
          <w:p w14:paraId="6F50D422"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1.0.1</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14:paraId="0AE71BCF"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Clarified workflow description</w:t>
            </w:r>
          </w:p>
        </w:tc>
      </w:tr>
      <w:tr w:rsidR="00D468F2" w:rsidRPr="00D468F2" w14:paraId="6D43A723" w14:textId="77777777" w:rsidTr="00D468F2">
        <w:tc>
          <w:tcPr>
            <w:tcW w:w="0" w:type="auto"/>
            <w:tcBorders>
              <w:left w:val="single" w:sz="2" w:space="0" w:color="E1E4E5"/>
              <w:bottom w:val="single" w:sz="6" w:space="0" w:color="E1E4E5"/>
            </w:tcBorders>
            <w:shd w:val="clear" w:color="auto" w:fill="F3F6F6"/>
            <w:tcMar>
              <w:top w:w="120" w:type="dxa"/>
              <w:left w:w="240" w:type="dxa"/>
              <w:bottom w:w="120" w:type="dxa"/>
              <w:right w:w="240" w:type="dxa"/>
            </w:tcMar>
            <w:vAlign w:val="center"/>
            <w:hideMark/>
          </w:tcPr>
          <w:p w14:paraId="4A938B54"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1.0</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14:paraId="1955023D"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Initial Release</w:t>
            </w:r>
          </w:p>
        </w:tc>
      </w:tr>
      <w:tr w:rsidR="00D468F2" w:rsidRPr="00D468F2" w14:paraId="223035DA" w14:textId="77777777" w:rsidTr="00D468F2">
        <w:tc>
          <w:tcPr>
            <w:tcW w:w="0" w:type="auto"/>
            <w:tcBorders>
              <w:left w:val="single" w:sz="2" w:space="0" w:color="E1E4E5"/>
              <w:bottom w:val="single" w:sz="2" w:space="0" w:color="E1E4E5"/>
            </w:tcBorders>
            <w:shd w:val="clear" w:color="auto" w:fill="auto"/>
            <w:tcMar>
              <w:top w:w="120" w:type="dxa"/>
              <w:left w:w="240" w:type="dxa"/>
              <w:bottom w:w="120" w:type="dxa"/>
              <w:right w:w="240" w:type="dxa"/>
            </w:tcMar>
            <w:vAlign w:val="center"/>
            <w:hideMark/>
          </w:tcPr>
          <w:p w14:paraId="576FE6C5" w14:textId="77777777" w:rsidR="00D468F2" w:rsidRPr="00D468F2" w:rsidRDefault="00D468F2" w:rsidP="00D468F2">
            <w:pPr>
              <w:spacing w:after="0" w:line="240" w:lineRule="auto"/>
              <w:rPr>
                <w:rFonts w:ascii="Times New Roman" w:eastAsia="Times New Roman" w:hAnsi="Times New Roman" w:cs="Times New Roman"/>
              </w:rPr>
            </w:pPr>
            <w:r w:rsidRPr="00D468F2">
              <w:rPr>
                <w:rFonts w:ascii="Times New Roman" w:eastAsia="Times New Roman" w:hAnsi="Times New Roman" w:cs="Times New Roman"/>
              </w:rPr>
              <w:t>---</w:t>
            </w:r>
          </w:p>
        </w:tc>
        <w:tc>
          <w:tcPr>
            <w:tcW w:w="0" w:type="auto"/>
            <w:tcBorders>
              <w:left w:val="single" w:sz="6" w:space="0" w:color="E1E4E5"/>
              <w:bottom w:val="single" w:sz="2" w:space="0" w:color="E1E4E5"/>
            </w:tcBorders>
            <w:shd w:val="clear" w:color="auto" w:fill="auto"/>
            <w:tcMar>
              <w:top w:w="120" w:type="dxa"/>
              <w:left w:w="240" w:type="dxa"/>
              <w:bottom w:w="120" w:type="dxa"/>
              <w:right w:w="240" w:type="dxa"/>
            </w:tcMar>
            <w:vAlign w:val="center"/>
            <w:hideMark/>
          </w:tcPr>
          <w:p w14:paraId="7AF4F38C" w14:textId="77777777" w:rsidR="00D468F2" w:rsidRPr="00D468F2" w:rsidRDefault="00D468F2" w:rsidP="00D468F2">
            <w:pPr>
              <w:spacing w:after="0" w:line="240" w:lineRule="auto"/>
              <w:rPr>
                <w:rFonts w:ascii="Times New Roman" w:eastAsia="Times New Roman" w:hAnsi="Times New Roman" w:cs="Times New Roman"/>
              </w:rPr>
            </w:pPr>
          </w:p>
        </w:tc>
      </w:tr>
    </w:tbl>
    <w:p w14:paraId="2E8EA691" w14:textId="77777777" w:rsidR="00D468F2" w:rsidRPr="00D468F2" w:rsidRDefault="00D468F2" w:rsidP="00D468F2">
      <w:pPr>
        <w:shd w:val="clear" w:color="auto" w:fill="FCFCFC"/>
        <w:spacing w:after="100" w:afterAutospacing="1" w:line="240" w:lineRule="auto"/>
        <w:outlineLvl w:val="1"/>
        <w:rPr>
          <w:rFonts w:ascii="Georgia" w:eastAsia="Times New Roman" w:hAnsi="Georgia" w:cs="Arial"/>
          <w:b/>
          <w:bCs/>
          <w:color w:val="404040"/>
          <w:sz w:val="36"/>
          <w:szCs w:val="36"/>
        </w:rPr>
      </w:pPr>
      <w:r w:rsidRPr="00D468F2">
        <w:rPr>
          <w:rFonts w:ascii="Georgia" w:eastAsia="Times New Roman" w:hAnsi="Georgia" w:cs="Arial"/>
          <w:b/>
          <w:bCs/>
          <w:color w:val="404040"/>
          <w:sz w:val="36"/>
          <w:szCs w:val="36"/>
        </w:rPr>
        <w:t>Glossary</w:t>
      </w:r>
    </w:p>
    <w:p w14:paraId="3198CF42" w14:textId="77777777" w:rsidR="00D468F2" w:rsidRPr="00D468F2" w:rsidRDefault="00D468F2" w:rsidP="00D468F2">
      <w:pPr>
        <w:numPr>
          <w:ilvl w:val="0"/>
          <w:numId w:val="7"/>
        </w:numPr>
        <w:shd w:val="clear" w:color="auto" w:fill="FCFCFC"/>
        <w:spacing w:before="100" w:beforeAutospacing="1" w:after="100" w:afterAutospacing="1" w:line="360" w:lineRule="atLeast"/>
        <w:ind w:left="360"/>
        <w:rPr>
          <w:rFonts w:ascii="Arial" w:eastAsia="Times New Roman" w:hAnsi="Arial" w:cs="Arial"/>
          <w:color w:val="404040"/>
          <w:sz w:val="24"/>
          <w:szCs w:val="24"/>
        </w:rPr>
      </w:pPr>
      <w:r w:rsidRPr="00D468F2">
        <w:rPr>
          <w:rFonts w:ascii="Arial" w:eastAsia="Times New Roman" w:hAnsi="Arial" w:cs="Arial"/>
          <w:color w:val="404040"/>
          <w:sz w:val="24"/>
          <w:szCs w:val="24"/>
        </w:rPr>
        <w:t>session: an abstract concept representing a shared workspace, such as a user's login session across multiple applications or a shared view of one application distributed to multiple users. A session results from a user logging into an application and can encompass one or more workflows.</w:t>
      </w:r>
    </w:p>
    <w:p w14:paraId="4E53F4DC" w14:textId="77777777" w:rsidR="00D468F2" w:rsidRPr="00D468F2" w:rsidRDefault="00D468F2" w:rsidP="00D468F2">
      <w:pPr>
        <w:numPr>
          <w:ilvl w:val="0"/>
          <w:numId w:val="7"/>
        </w:numPr>
        <w:shd w:val="clear" w:color="auto" w:fill="FCFCFC"/>
        <w:spacing w:before="100" w:beforeAutospacing="1" w:after="100" w:afterAutospacing="1" w:line="360" w:lineRule="atLeast"/>
        <w:ind w:left="360"/>
        <w:rPr>
          <w:rFonts w:ascii="Arial" w:eastAsia="Times New Roman" w:hAnsi="Arial" w:cs="Arial"/>
          <w:color w:val="404040"/>
          <w:sz w:val="24"/>
          <w:szCs w:val="24"/>
        </w:rPr>
      </w:pPr>
      <w:r w:rsidRPr="00D468F2">
        <w:rPr>
          <w:rFonts w:ascii="Arial" w:eastAsia="Times New Roman" w:hAnsi="Arial" w:cs="Arial"/>
          <w:color w:val="404040"/>
          <w:sz w:val="24"/>
          <w:szCs w:val="24"/>
        </w:rPr>
        <w:t>topic: an identifier of a session</w:t>
      </w:r>
    </w:p>
    <w:p w14:paraId="05E58C9E" w14:textId="77777777" w:rsidR="00D468F2" w:rsidRPr="00D468F2" w:rsidRDefault="00D468F2" w:rsidP="00D468F2">
      <w:pPr>
        <w:numPr>
          <w:ilvl w:val="0"/>
          <w:numId w:val="7"/>
        </w:numPr>
        <w:shd w:val="clear" w:color="auto" w:fill="FCFCFC"/>
        <w:spacing w:before="100" w:beforeAutospacing="1" w:after="100" w:afterAutospacing="1" w:line="360" w:lineRule="atLeast"/>
        <w:ind w:left="360"/>
        <w:rPr>
          <w:rFonts w:ascii="Arial" w:eastAsia="Times New Roman" w:hAnsi="Arial" w:cs="Arial"/>
          <w:color w:val="404040"/>
          <w:sz w:val="24"/>
          <w:szCs w:val="24"/>
        </w:rPr>
      </w:pPr>
      <w:r w:rsidRPr="00D468F2">
        <w:rPr>
          <w:rFonts w:ascii="Arial" w:eastAsia="Times New Roman" w:hAnsi="Arial" w:cs="Arial"/>
          <w:color w:val="404040"/>
          <w:sz w:val="24"/>
          <w:szCs w:val="24"/>
        </w:rPr>
        <w:t>client: subscribes to and requests or receives session events</w:t>
      </w:r>
    </w:p>
    <w:p w14:paraId="52504411" w14:textId="77777777" w:rsidR="00D468F2" w:rsidRPr="00D468F2" w:rsidRDefault="00D468F2" w:rsidP="00D468F2">
      <w:pPr>
        <w:numPr>
          <w:ilvl w:val="0"/>
          <w:numId w:val="7"/>
        </w:numPr>
        <w:shd w:val="clear" w:color="auto" w:fill="FCFCFC"/>
        <w:spacing w:before="100" w:beforeAutospacing="1" w:after="100" w:afterAutospacing="1" w:line="360" w:lineRule="atLeast"/>
        <w:ind w:left="360"/>
        <w:rPr>
          <w:rFonts w:ascii="Arial" w:eastAsia="Times New Roman" w:hAnsi="Arial" w:cs="Arial"/>
          <w:color w:val="404040"/>
          <w:sz w:val="24"/>
          <w:szCs w:val="24"/>
        </w:rPr>
      </w:pPr>
      <w:r w:rsidRPr="00D468F2">
        <w:rPr>
          <w:rFonts w:ascii="Arial" w:eastAsia="Times New Roman" w:hAnsi="Arial" w:cs="Arial"/>
          <w:color w:val="404040"/>
          <w:sz w:val="24"/>
          <w:szCs w:val="24"/>
        </w:rPr>
        <w:t>current context: data associated with a session at a given time and communicated between clients that share a session</w:t>
      </w:r>
    </w:p>
    <w:p w14:paraId="6C5022A1" w14:textId="77777777" w:rsidR="00D468F2" w:rsidRPr="00D468F2" w:rsidRDefault="00D468F2" w:rsidP="00D468F2">
      <w:pPr>
        <w:numPr>
          <w:ilvl w:val="0"/>
          <w:numId w:val="7"/>
        </w:numPr>
        <w:shd w:val="clear" w:color="auto" w:fill="FCFCFC"/>
        <w:spacing w:before="100" w:beforeAutospacing="1" w:after="100" w:afterAutospacing="1" w:line="360" w:lineRule="atLeast"/>
        <w:ind w:left="360"/>
        <w:rPr>
          <w:rFonts w:ascii="Arial" w:eastAsia="Times New Roman" w:hAnsi="Arial" w:cs="Arial"/>
          <w:color w:val="404040"/>
          <w:sz w:val="24"/>
          <w:szCs w:val="24"/>
        </w:rPr>
      </w:pPr>
      <w:r w:rsidRPr="00D468F2">
        <w:rPr>
          <w:rFonts w:ascii="Arial" w:eastAsia="Times New Roman" w:hAnsi="Arial" w:cs="Arial"/>
          <w:color w:val="404040"/>
          <w:sz w:val="24"/>
          <w:szCs w:val="24"/>
        </w:rPr>
        <w:t>session event: a user initiated workflow event, communicated to clients, containing the current context</w:t>
      </w:r>
    </w:p>
    <w:p w14:paraId="594D6E40" w14:textId="77777777" w:rsidR="00D468F2" w:rsidRPr="00D468F2" w:rsidRDefault="00D468F2" w:rsidP="00D468F2">
      <w:pPr>
        <w:shd w:val="clear" w:color="auto" w:fill="FCFCFC"/>
        <w:spacing w:after="100" w:afterAutospacing="1" w:line="240" w:lineRule="auto"/>
        <w:outlineLvl w:val="1"/>
        <w:rPr>
          <w:rFonts w:ascii="Georgia" w:eastAsia="Times New Roman" w:hAnsi="Georgia" w:cs="Arial"/>
          <w:b/>
          <w:bCs/>
          <w:color w:val="404040"/>
          <w:sz w:val="36"/>
          <w:szCs w:val="36"/>
        </w:rPr>
      </w:pPr>
      <w:r w:rsidRPr="00D468F2">
        <w:rPr>
          <w:rFonts w:ascii="Georgia" w:eastAsia="Times New Roman" w:hAnsi="Georgia" w:cs="Arial"/>
          <w:b/>
          <w:bCs/>
          <w:color w:val="404040"/>
          <w:sz w:val="36"/>
          <w:szCs w:val="36"/>
        </w:rPr>
        <w:lastRenderedPageBreak/>
        <w:t>Revision History</w:t>
      </w:r>
    </w:p>
    <w:p w14:paraId="0A8B7F85" w14:textId="77777777" w:rsidR="00D468F2" w:rsidRPr="00D468F2" w:rsidRDefault="00D468F2" w:rsidP="00D468F2">
      <w:pPr>
        <w:shd w:val="clear" w:color="auto" w:fill="FCFCFC"/>
        <w:spacing w:after="360" w:line="360" w:lineRule="atLeast"/>
        <w:rPr>
          <w:rFonts w:ascii="Arial" w:eastAsia="Times New Roman" w:hAnsi="Arial" w:cs="Arial"/>
          <w:color w:val="404040"/>
          <w:sz w:val="24"/>
          <w:szCs w:val="24"/>
        </w:rPr>
      </w:pPr>
      <w:r w:rsidRPr="00D468F2">
        <w:rPr>
          <w:rFonts w:ascii="Arial" w:eastAsia="Times New Roman" w:hAnsi="Arial" w:cs="Arial"/>
          <w:color w:val="404040"/>
          <w:sz w:val="24"/>
          <w:szCs w:val="24"/>
        </w:rPr>
        <w:t>All changes to the FHIRcast specification are tracked in the </w:t>
      </w:r>
      <w:hyperlink r:id="rId55" w:history="1">
        <w:r w:rsidRPr="00D468F2">
          <w:rPr>
            <w:rFonts w:ascii="Arial" w:eastAsia="Times New Roman" w:hAnsi="Arial" w:cs="Arial"/>
            <w:color w:val="9B59B6"/>
            <w:sz w:val="24"/>
            <w:szCs w:val="24"/>
            <w:u w:val="single"/>
          </w:rPr>
          <w:t xml:space="preserve">specification's HL7 </w:t>
        </w:r>
        <w:proofErr w:type="spellStart"/>
        <w:r w:rsidRPr="00D468F2">
          <w:rPr>
            <w:rFonts w:ascii="Arial" w:eastAsia="Times New Roman" w:hAnsi="Arial" w:cs="Arial"/>
            <w:color w:val="9B59B6"/>
            <w:sz w:val="24"/>
            <w:szCs w:val="24"/>
            <w:u w:val="single"/>
          </w:rPr>
          <w:t>github</w:t>
        </w:r>
        <w:proofErr w:type="spellEnd"/>
        <w:r w:rsidRPr="00D468F2">
          <w:rPr>
            <w:rFonts w:ascii="Arial" w:eastAsia="Times New Roman" w:hAnsi="Arial" w:cs="Arial"/>
            <w:color w:val="9B59B6"/>
            <w:sz w:val="24"/>
            <w:szCs w:val="24"/>
            <w:u w:val="single"/>
          </w:rPr>
          <w:t xml:space="preserve"> repository</w:t>
        </w:r>
      </w:hyperlink>
      <w:r w:rsidRPr="00D468F2">
        <w:rPr>
          <w:rFonts w:ascii="Arial" w:eastAsia="Times New Roman" w:hAnsi="Arial" w:cs="Arial"/>
          <w:color w:val="404040"/>
          <w:sz w:val="24"/>
          <w:szCs w:val="24"/>
        </w:rPr>
        <w:t>. Further, issues may be submitted and are tracked in </w:t>
      </w:r>
      <w:proofErr w:type="spellStart"/>
      <w:r w:rsidRPr="00D468F2">
        <w:rPr>
          <w:rFonts w:ascii="Arial" w:eastAsia="Times New Roman" w:hAnsi="Arial" w:cs="Arial"/>
          <w:color w:val="404040"/>
          <w:sz w:val="24"/>
          <w:szCs w:val="24"/>
        </w:rPr>
        <w:fldChar w:fldCharType="begin"/>
      </w:r>
      <w:r w:rsidRPr="00D468F2">
        <w:rPr>
          <w:rFonts w:ascii="Arial" w:eastAsia="Times New Roman" w:hAnsi="Arial" w:cs="Arial"/>
          <w:color w:val="404040"/>
          <w:sz w:val="24"/>
          <w:szCs w:val="24"/>
        </w:rPr>
        <w:instrText xml:space="preserve"> HYPERLINK "https://jira.hl7.org/browse/FHIR-25651?filter=12642" </w:instrText>
      </w:r>
      <w:r w:rsidRPr="00D468F2">
        <w:rPr>
          <w:rFonts w:ascii="Arial" w:eastAsia="Times New Roman" w:hAnsi="Arial" w:cs="Arial"/>
          <w:color w:val="404040"/>
          <w:sz w:val="24"/>
          <w:szCs w:val="24"/>
        </w:rPr>
        <w:fldChar w:fldCharType="separate"/>
      </w:r>
      <w:r w:rsidRPr="00D468F2">
        <w:rPr>
          <w:rFonts w:ascii="Arial" w:eastAsia="Times New Roman" w:hAnsi="Arial" w:cs="Arial"/>
          <w:color w:val="9B59B6"/>
          <w:sz w:val="24"/>
          <w:szCs w:val="24"/>
          <w:u w:val="single"/>
        </w:rPr>
        <w:t>jira</w:t>
      </w:r>
      <w:proofErr w:type="spellEnd"/>
      <w:r w:rsidRPr="00D468F2">
        <w:rPr>
          <w:rFonts w:ascii="Arial" w:eastAsia="Times New Roman" w:hAnsi="Arial" w:cs="Arial"/>
          <w:color w:val="404040"/>
          <w:sz w:val="24"/>
          <w:szCs w:val="24"/>
        </w:rPr>
        <w:fldChar w:fldCharType="end"/>
      </w:r>
      <w:r w:rsidRPr="00D468F2">
        <w:rPr>
          <w:rFonts w:ascii="Arial" w:eastAsia="Times New Roman" w:hAnsi="Arial" w:cs="Arial"/>
          <w:color w:val="404040"/>
          <w:sz w:val="24"/>
          <w:szCs w:val="24"/>
        </w:rPr>
        <w:t> or (historically as) </w:t>
      </w:r>
      <w:proofErr w:type="spellStart"/>
      <w:r w:rsidRPr="00D468F2">
        <w:rPr>
          <w:rFonts w:ascii="Arial" w:eastAsia="Times New Roman" w:hAnsi="Arial" w:cs="Arial"/>
          <w:color w:val="404040"/>
          <w:sz w:val="24"/>
          <w:szCs w:val="24"/>
        </w:rPr>
        <w:fldChar w:fldCharType="begin"/>
      </w:r>
      <w:r w:rsidRPr="00D468F2">
        <w:rPr>
          <w:rFonts w:ascii="Arial" w:eastAsia="Times New Roman" w:hAnsi="Arial" w:cs="Arial"/>
          <w:color w:val="404040"/>
          <w:sz w:val="24"/>
          <w:szCs w:val="24"/>
        </w:rPr>
        <w:instrText xml:space="preserve"> HYPERLINK "https://github.com/HL7/fhircast-docs/issues" </w:instrText>
      </w:r>
      <w:r w:rsidRPr="00D468F2">
        <w:rPr>
          <w:rFonts w:ascii="Arial" w:eastAsia="Times New Roman" w:hAnsi="Arial" w:cs="Arial"/>
          <w:color w:val="404040"/>
          <w:sz w:val="24"/>
          <w:szCs w:val="24"/>
        </w:rPr>
        <w:fldChar w:fldCharType="separate"/>
      </w:r>
      <w:r w:rsidRPr="00D468F2">
        <w:rPr>
          <w:rFonts w:ascii="Arial" w:eastAsia="Times New Roman" w:hAnsi="Arial" w:cs="Arial"/>
          <w:color w:val="9B59B6"/>
          <w:sz w:val="24"/>
          <w:szCs w:val="24"/>
          <w:u w:val="single"/>
        </w:rPr>
        <w:t>github</w:t>
      </w:r>
      <w:proofErr w:type="spellEnd"/>
      <w:r w:rsidRPr="00D468F2">
        <w:rPr>
          <w:rFonts w:ascii="Arial" w:eastAsia="Times New Roman" w:hAnsi="Arial" w:cs="Arial"/>
          <w:color w:val="9B59B6"/>
          <w:sz w:val="24"/>
          <w:szCs w:val="24"/>
          <w:u w:val="single"/>
        </w:rPr>
        <w:t xml:space="preserve"> issues</w:t>
      </w:r>
      <w:r w:rsidRPr="00D468F2">
        <w:rPr>
          <w:rFonts w:ascii="Arial" w:eastAsia="Times New Roman" w:hAnsi="Arial" w:cs="Arial"/>
          <w:color w:val="404040"/>
          <w:sz w:val="24"/>
          <w:szCs w:val="24"/>
        </w:rPr>
        <w:fldChar w:fldCharType="end"/>
      </w:r>
      <w:r w:rsidRPr="00D468F2">
        <w:rPr>
          <w:rFonts w:ascii="Arial" w:eastAsia="Times New Roman" w:hAnsi="Arial" w:cs="Arial"/>
          <w:color w:val="404040"/>
          <w:sz w:val="24"/>
          <w:szCs w:val="24"/>
        </w:rPr>
        <w:t>. For the reader's convenience, the below table additionally lists significant changes to the specification.</w:t>
      </w:r>
    </w:p>
    <w:p w14:paraId="24A7C4DE" w14:textId="77777777" w:rsidR="00D468F2" w:rsidRPr="00D468F2" w:rsidRDefault="00D468F2" w:rsidP="00D468F2">
      <w:pPr>
        <w:shd w:val="clear" w:color="auto" w:fill="FCFCFC"/>
        <w:spacing w:after="100" w:afterAutospacing="1" w:line="240" w:lineRule="auto"/>
        <w:outlineLvl w:val="2"/>
        <w:rPr>
          <w:rFonts w:ascii="Georgia" w:eastAsia="Times New Roman" w:hAnsi="Georgia" w:cs="Arial"/>
          <w:b/>
          <w:bCs/>
          <w:color w:val="404040"/>
          <w:sz w:val="30"/>
          <w:szCs w:val="30"/>
        </w:rPr>
      </w:pPr>
      <w:r w:rsidRPr="00D468F2">
        <w:rPr>
          <w:rFonts w:ascii="Georgia" w:eastAsia="Times New Roman" w:hAnsi="Georgia" w:cs="Arial"/>
          <w:b/>
          <w:bCs/>
          <w:color w:val="404040"/>
          <w:sz w:val="30"/>
          <w:szCs w:val="30"/>
        </w:rPr>
        <w:t>20200715 Significant changes as part of the STU2 publication included:</w:t>
      </w:r>
    </w:p>
    <w:p w14:paraId="5338514A" w14:textId="77777777" w:rsidR="00D468F2" w:rsidRPr="00D468F2" w:rsidRDefault="00D468F2" w:rsidP="00D468F2">
      <w:pPr>
        <w:numPr>
          <w:ilvl w:val="0"/>
          <w:numId w:val="8"/>
        </w:numPr>
        <w:shd w:val="clear" w:color="auto" w:fill="FCFCFC"/>
        <w:spacing w:before="100" w:beforeAutospacing="1" w:after="100" w:afterAutospacing="1" w:line="360" w:lineRule="atLeast"/>
        <w:ind w:left="360"/>
        <w:rPr>
          <w:rFonts w:ascii="Arial" w:eastAsia="Times New Roman" w:hAnsi="Arial" w:cs="Arial"/>
          <w:color w:val="404040"/>
          <w:sz w:val="24"/>
          <w:szCs w:val="24"/>
        </w:rPr>
      </w:pPr>
      <w:r w:rsidRPr="00D468F2">
        <w:rPr>
          <w:rFonts w:ascii="Arial" w:eastAsia="Times New Roman" w:hAnsi="Arial" w:cs="Arial"/>
          <w:color w:val="404040"/>
          <w:sz w:val="24"/>
          <w:szCs w:val="24"/>
        </w:rPr>
        <w:t xml:space="preserve">Introduction of </w:t>
      </w:r>
      <w:proofErr w:type="spellStart"/>
      <w:r w:rsidRPr="00D468F2">
        <w:rPr>
          <w:rFonts w:ascii="Arial" w:eastAsia="Times New Roman" w:hAnsi="Arial" w:cs="Arial"/>
          <w:color w:val="404040"/>
          <w:sz w:val="24"/>
          <w:szCs w:val="24"/>
        </w:rPr>
        <w:t>WebSockets</w:t>
      </w:r>
      <w:proofErr w:type="spellEnd"/>
      <w:r w:rsidRPr="00D468F2">
        <w:rPr>
          <w:rFonts w:ascii="Arial" w:eastAsia="Times New Roman" w:hAnsi="Arial" w:cs="Arial"/>
          <w:color w:val="404040"/>
          <w:sz w:val="24"/>
          <w:szCs w:val="24"/>
        </w:rPr>
        <w:t xml:space="preserve"> as the preferred communication mechanism over webhooks.</w:t>
      </w:r>
    </w:p>
    <w:p w14:paraId="32935927" w14:textId="77777777" w:rsidR="00D468F2" w:rsidRPr="00D468F2" w:rsidRDefault="00D468F2" w:rsidP="00D468F2">
      <w:pPr>
        <w:numPr>
          <w:ilvl w:val="0"/>
          <w:numId w:val="8"/>
        </w:numPr>
        <w:shd w:val="clear" w:color="auto" w:fill="FCFCFC"/>
        <w:spacing w:before="100" w:beforeAutospacing="1" w:after="100" w:afterAutospacing="1" w:line="360" w:lineRule="atLeast"/>
        <w:ind w:left="360"/>
        <w:rPr>
          <w:rFonts w:ascii="Arial" w:eastAsia="Times New Roman" w:hAnsi="Arial" w:cs="Arial"/>
          <w:color w:val="404040"/>
          <w:sz w:val="24"/>
          <w:szCs w:val="24"/>
        </w:rPr>
      </w:pPr>
      <w:r w:rsidRPr="00D468F2">
        <w:rPr>
          <w:rFonts w:ascii="Arial" w:eastAsia="Times New Roman" w:hAnsi="Arial" w:cs="Arial"/>
          <w:color w:val="404040"/>
          <w:sz w:val="24"/>
          <w:szCs w:val="24"/>
        </w:rPr>
        <w:t>Creation of a FHIR CapabilityStatement extension to support Hub capability discovery.</w:t>
      </w:r>
    </w:p>
    <w:p w14:paraId="59CFFBC4" w14:textId="77777777" w:rsidR="00D468F2" w:rsidRPr="00D468F2" w:rsidRDefault="00D468F2" w:rsidP="00D468F2">
      <w:pPr>
        <w:numPr>
          <w:ilvl w:val="0"/>
          <w:numId w:val="8"/>
        </w:numPr>
        <w:shd w:val="clear" w:color="auto" w:fill="FCFCFC"/>
        <w:spacing w:before="100" w:beforeAutospacing="1" w:after="100" w:afterAutospacing="1" w:line="360" w:lineRule="atLeast"/>
        <w:ind w:left="360"/>
        <w:rPr>
          <w:rFonts w:ascii="Arial" w:eastAsia="Times New Roman" w:hAnsi="Arial" w:cs="Arial"/>
          <w:color w:val="404040"/>
          <w:sz w:val="24"/>
          <w:szCs w:val="24"/>
        </w:rPr>
      </w:pPr>
      <w:r w:rsidRPr="00D468F2">
        <w:rPr>
          <w:rFonts w:ascii="Arial" w:eastAsia="Times New Roman" w:hAnsi="Arial" w:cs="Arial"/>
          <w:color w:val="404040"/>
          <w:sz w:val="24"/>
          <w:szCs w:val="24"/>
        </w:rPr>
        <w:t>Additional, required information on </w:t>
      </w:r>
      <w:proofErr w:type="spellStart"/>
      <w:r w:rsidRPr="00D468F2">
        <w:rPr>
          <w:rFonts w:ascii="Consolas" w:eastAsia="Times New Roman" w:hAnsi="Consolas" w:cs="Courier New"/>
          <w:color w:val="E74C3C"/>
          <w:sz w:val="18"/>
          <w:szCs w:val="18"/>
          <w:bdr w:val="single" w:sz="6" w:space="2" w:color="E1E4E5" w:frame="1"/>
          <w:shd w:val="clear" w:color="auto" w:fill="FFFFFF"/>
        </w:rPr>
        <w:t>syncerror</w:t>
      </w:r>
      <w:proofErr w:type="spellEnd"/>
      <w:r w:rsidRPr="00D468F2">
        <w:rPr>
          <w:rFonts w:ascii="Arial" w:eastAsia="Times New Roman" w:hAnsi="Arial" w:cs="Arial"/>
          <w:color w:val="404040"/>
          <w:sz w:val="24"/>
          <w:szCs w:val="24"/>
        </w:rPr>
        <w:t> </w:t>
      </w:r>
      <w:proofErr w:type="spellStart"/>
      <w:r w:rsidRPr="00D468F2">
        <w:rPr>
          <w:rFonts w:ascii="Arial" w:eastAsia="Times New Roman" w:hAnsi="Arial" w:cs="Arial"/>
          <w:color w:val="404040"/>
          <w:sz w:val="24"/>
          <w:szCs w:val="24"/>
        </w:rPr>
        <w:t>OperationOutcome</w:t>
      </w:r>
      <w:proofErr w:type="spellEnd"/>
      <w:r w:rsidRPr="00D468F2">
        <w:rPr>
          <w:rFonts w:ascii="Arial" w:eastAsia="Times New Roman" w:hAnsi="Arial" w:cs="Arial"/>
          <w:color w:val="404040"/>
          <w:sz w:val="24"/>
          <w:szCs w:val="24"/>
        </w:rPr>
        <w:t xml:space="preserve"> (namely communication of the </w:t>
      </w:r>
      <w:proofErr w:type="spellStart"/>
      <w:r w:rsidRPr="00D468F2">
        <w:rPr>
          <w:rFonts w:ascii="Arial" w:eastAsia="Times New Roman" w:hAnsi="Arial" w:cs="Arial"/>
          <w:color w:val="404040"/>
          <w:sz w:val="24"/>
          <w:szCs w:val="24"/>
        </w:rPr>
        <w:t>error'd</w:t>
      </w:r>
      <w:proofErr w:type="spellEnd"/>
      <w:r w:rsidRPr="00D468F2">
        <w:rPr>
          <w:rFonts w:ascii="Arial" w:eastAsia="Times New Roman" w:hAnsi="Arial" w:cs="Arial"/>
          <w:color w:val="404040"/>
          <w:sz w:val="24"/>
          <w:szCs w:val="24"/>
        </w:rPr>
        <w:t xml:space="preserve"> event's id and event name).</w:t>
      </w:r>
    </w:p>
    <w:p w14:paraId="1AFA7CCD" w14:textId="77777777" w:rsidR="00D468F2" w:rsidRPr="00D468F2" w:rsidRDefault="00D468F2" w:rsidP="00D468F2">
      <w:pPr>
        <w:numPr>
          <w:ilvl w:val="0"/>
          <w:numId w:val="8"/>
        </w:numPr>
        <w:shd w:val="clear" w:color="auto" w:fill="FCFCFC"/>
        <w:spacing w:before="100" w:beforeAutospacing="1" w:after="100" w:afterAutospacing="1" w:line="360" w:lineRule="atLeast"/>
        <w:ind w:left="360"/>
        <w:rPr>
          <w:rFonts w:ascii="Arial" w:eastAsia="Times New Roman" w:hAnsi="Arial" w:cs="Arial"/>
          <w:color w:val="404040"/>
          <w:sz w:val="24"/>
          <w:szCs w:val="24"/>
        </w:rPr>
      </w:pPr>
      <w:proofErr w:type="spellStart"/>
      <w:r w:rsidRPr="00D468F2">
        <w:rPr>
          <w:rFonts w:ascii="Arial" w:eastAsia="Times New Roman" w:hAnsi="Arial" w:cs="Arial"/>
          <w:color w:val="404040"/>
          <w:sz w:val="24"/>
          <w:szCs w:val="24"/>
        </w:rPr>
        <w:t>Websocket</w:t>
      </w:r>
      <w:proofErr w:type="spellEnd"/>
      <w:r w:rsidRPr="00D468F2">
        <w:rPr>
          <w:rFonts w:ascii="Arial" w:eastAsia="Times New Roman" w:hAnsi="Arial" w:cs="Arial"/>
          <w:color w:val="404040"/>
          <w:sz w:val="24"/>
          <w:szCs w:val="24"/>
        </w:rPr>
        <w:t xml:space="preserve"> </w:t>
      </w:r>
      <w:proofErr w:type="spellStart"/>
      <w:r w:rsidRPr="00D468F2">
        <w:rPr>
          <w:rFonts w:ascii="Arial" w:eastAsia="Times New Roman" w:hAnsi="Arial" w:cs="Arial"/>
          <w:color w:val="404040"/>
          <w:sz w:val="24"/>
          <w:szCs w:val="24"/>
        </w:rPr>
        <w:t>wss</w:t>
      </w:r>
      <w:proofErr w:type="spellEnd"/>
      <w:r w:rsidRPr="00D468F2">
        <w:rPr>
          <w:rFonts w:ascii="Arial" w:eastAsia="Times New Roman" w:hAnsi="Arial" w:cs="Arial"/>
          <w:color w:val="404040"/>
          <w:sz w:val="24"/>
          <w:szCs w:val="24"/>
        </w:rPr>
        <w:t xml:space="preserve"> </w:t>
      </w:r>
      <w:proofErr w:type="spellStart"/>
      <w:r w:rsidRPr="00D468F2">
        <w:rPr>
          <w:rFonts w:ascii="Arial" w:eastAsia="Times New Roman" w:hAnsi="Arial" w:cs="Arial"/>
          <w:color w:val="404040"/>
          <w:sz w:val="24"/>
          <w:szCs w:val="24"/>
        </w:rPr>
        <w:t>url</w:t>
      </w:r>
      <w:proofErr w:type="spellEnd"/>
      <w:r w:rsidRPr="00D468F2">
        <w:rPr>
          <w:rFonts w:ascii="Arial" w:eastAsia="Times New Roman" w:hAnsi="Arial" w:cs="Arial"/>
          <w:color w:val="404040"/>
          <w:sz w:val="24"/>
          <w:szCs w:val="24"/>
        </w:rPr>
        <w:t xml:space="preserve"> communicated in HTTP body, instead of </w:t>
      </w:r>
      <w:r w:rsidRPr="00D468F2">
        <w:rPr>
          <w:rFonts w:ascii="Consolas" w:eastAsia="Times New Roman" w:hAnsi="Consolas" w:cs="Courier New"/>
          <w:color w:val="E74C3C"/>
          <w:sz w:val="18"/>
          <w:szCs w:val="18"/>
          <w:bdr w:val="single" w:sz="6" w:space="2" w:color="E1E4E5" w:frame="1"/>
          <w:shd w:val="clear" w:color="auto" w:fill="FFFFFF"/>
        </w:rPr>
        <w:t>Content-Location</w:t>
      </w:r>
      <w:r w:rsidRPr="00D468F2">
        <w:rPr>
          <w:rFonts w:ascii="Arial" w:eastAsia="Times New Roman" w:hAnsi="Arial" w:cs="Arial"/>
          <w:color w:val="404040"/>
          <w:sz w:val="24"/>
          <w:szCs w:val="24"/>
        </w:rPr>
        <w:t> HTTP header.</w:t>
      </w:r>
    </w:p>
    <w:p w14:paraId="16927BD9" w14:textId="77777777" w:rsidR="00D468F2" w:rsidRPr="00D468F2" w:rsidRDefault="00D468F2" w:rsidP="00D468F2">
      <w:pPr>
        <w:numPr>
          <w:ilvl w:val="0"/>
          <w:numId w:val="8"/>
        </w:numPr>
        <w:shd w:val="clear" w:color="auto" w:fill="FCFCFC"/>
        <w:spacing w:before="100" w:beforeAutospacing="1" w:after="100" w:afterAutospacing="1" w:line="360" w:lineRule="atLeast"/>
        <w:ind w:left="360"/>
        <w:rPr>
          <w:rFonts w:ascii="Arial" w:eastAsia="Times New Roman" w:hAnsi="Arial" w:cs="Arial"/>
          <w:color w:val="404040"/>
          <w:sz w:val="24"/>
          <w:szCs w:val="24"/>
        </w:rPr>
      </w:pPr>
      <w:r w:rsidRPr="00D468F2">
        <w:rPr>
          <w:rFonts w:ascii="Arial" w:eastAsia="Times New Roman" w:hAnsi="Arial" w:cs="Arial"/>
          <w:color w:val="404040"/>
          <w:sz w:val="24"/>
          <w:szCs w:val="24"/>
        </w:rPr>
        <w:t>Subscribers should differentiate between immediately applied context changes and mere successfully received notifications with HTTP code responses of 200 and 202, respectively.</w:t>
      </w:r>
    </w:p>
    <w:p w14:paraId="52081E7C" w14:textId="77777777" w:rsidR="00A41A4B" w:rsidRDefault="00A41A4B"/>
    <w:sectPr w:rsidR="00A41A4B">
      <w:pgSz w:w="12240" w:h="15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Isaac Vetter" w:date="2020-12-30T10:34:00Z" w:initials="IV">
    <w:p w14:paraId="621AC8CF" w14:textId="1B3C75D2" w:rsidR="00B272E6" w:rsidRDefault="00B272E6">
      <w:pPr>
        <w:pStyle w:val="CommentText"/>
      </w:pPr>
      <w:r>
        <w:rPr>
          <w:rStyle w:val="CommentReference"/>
        </w:rPr>
        <w:annotationRef/>
      </w:r>
      <w:r>
        <w:t xml:space="preserve">Bas, I don’t think there’s a functional difference between your suggested text and the meaning of the existing text. I also think that the existing text is more accessible to the reader. Especially considering that this is the second paragraph in the entire spec, I’d like to keep it as accessible as possible. </w:t>
      </w:r>
    </w:p>
  </w:comment>
  <w:comment w:id="25" w:author="Isaac Vetter" w:date="2020-12-30T10:39:00Z" w:initials="IV">
    <w:p w14:paraId="4696311C" w14:textId="7D7D8185" w:rsidR="00B272E6" w:rsidRDefault="00B272E6">
      <w:pPr>
        <w:pStyle w:val="CommentText"/>
      </w:pPr>
      <w:r>
        <w:rPr>
          <w:rStyle w:val="CommentReference"/>
        </w:rPr>
        <w:annotationRef/>
      </w:r>
      <w:r>
        <w:t>Same thing here. I don’t think there’s a functional difference and the existing text is more readable.</w:t>
      </w:r>
    </w:p>
  </w:comment>
  <w:comment w:id="33" w:author="Isaac Vetter" w:date="2020-12-30T10:42:00Z" w:initials="IV">
    <w:p w14:paraId="14A09D0F" w14:textId="13349D4C" w:rsidR="00B272E6" w:rsidRDefault="00B272E6">
      <w:pPr>
        <w:pStyle w:val="CommentText"/>
      </w:pPr>
      <w:r>
        <w:rPr>
          <w:rStyle w:val="CommentReference"/>
        </w:rPr>
        <w:annotationRef/>
      </w:r>
      <w:r>
        <w:t xml:space="preserve">Disagree with this capitalization, see rationale, here: </w:t>
      </w:r>
      <w:r w:rsidRPr="001627B2">
        <w:t>https://jira.hl7.org/browse/FHIR-25886</w:t>
      </w:r>
    </w:p>
  </w:comment>
  <w:comment w:id="52" w:author="Isaac Vetter" w:date="2020-12-30T10:46:00Z" w:initials="IV">
    <w:p w14:paraId="406DE58B" w14:textId="081BFA51" w:rsidR="00B272E6" w:rsidRDefault="00B272E6">
      <w:pPr>
        <w:pStyle w:val="CommentText"/>
      </w:pPr>
      <w:r>
        <w:rPr>
          <w:rStyle w:val="CommentReference"/>
        </w:rPr>
        <w:annotationRef/>
      </w:r>
      <w:r>
        <w:t xml:space="preserve">Disagree with the implication that only business entities can do this. </w:t>
      </w:r>
    </w:p>
  </w:comment>
  <w:comment w:id="67" w:author="Heuvel, Bas van den" w:date="2020-12-14T10:34:00Z" w:initials="HBvd">
    <w:p w14:paraId="4CBCAEF0" w14:textId="78EE6B73" w:rsidR="00B272E6" w:rsidRDefault="00B272E6">
      <w:pPr>
        <w:pStyle w:val="CommentText"/>
      </w:pPr>
      <w:r>
        <w:rPr>
          <w:rStyle w:val="CommentReference"/>
        </w:rPr>
        <w:annotationRef/>
      </w:r>
      <w:r>
        <w:t>This is not true. A close of a patient that is not open is not enough to understand the current context.</w:t>
      </w:r>
    </w:p>
  </w:comment>
  <w:comment w:id="68" w:author="Isaac Vetter" w:date="2020-12-30T10:49:00Z" w:initials="IV">
    <w:p w14:paraId="45D0EC91" w14:textId="59107855" w:rsidR="00B272E6" w:rsidRDefault="00B272E6">
      <w:pPr>
        <w:pStyle w:val="CommentText"/>
      </w:pPr>
      <w:r>
        <w:rPr>
          <w:rStyle w:val="CommentReference"/>
        </w:rPr>
        <w:annotationRef/>
      </w:r>
      <w:r>
        <w:t>How about this change?</w:t>
      </w:r>
    </w:p>
  </w:comment>
  <w:comment w:id="76" w:author="Heuvel, Bas van den" w:date="2020-12-14T10:37:00Z" w:initials="HBvd">
    <w:p w14:paraId="498659EF" w14:textId="1F658F51" w:rsidR="00B272E6" w:rsidRDefault="00B272E6">
      <w:pPr>
        <w:pStyle w:val="CommentText"/>
      </w:pPr>
      <w:r>
        <w:rPr>
          <w:rStyle w:val="CommentReference"/>
        </w:rPr>
        <w:annotationRef/>
      </w:r>
      <w:r>
        <w:t xml:space="preserve">I do not understand this sentence. Is this needed? Can we not just remove this sentence. </w:t>
      </w:r>
    </w:p>
  </w:comment>
  <w:comment w:id="77" w:author="Isaac Vetter" w:date="2020-12-30T10:50:00Z" w:initials="IV">
    <w:p w14:paraId="67E54AD0" w14:textId="259B4254" w:rsidR="00B272E6" w:rsidRDefault="00B272E6">
      <w:pPr>
        <w:pStyle w:val="CommentText"/>
      </w:pPr>
      <w:r>
        <w:rPr>
          <w:rStyle w:val="CommentReference"/>
        </w:rPr>
        <w:annotationRef/>
      </w:r>
      <w:r>
        <w:t xml:space="preserve">Yes, done. Thank you! </w:t>
      </w:r>
    </w:p>
  </w:comment>
  <w:comment w:id="102" w:author="Heuvel, Bas van den" w:date="2020-12-14T10:54:00Z" w:initials="HBvd">
    <w:p w14:paraId="6648E7D8" w14:textId="7751B118" w:rsidR="00B272E6" w:rsidRDefault="00B272E6">
      <w:pPr>
        <w:pStyle w:val="CommentText"/>
      </w:pPr>
      <w:r>
        <w:rPr>
          <w:rStyle w:val="CommentReference"/>
        </w:rPr>
        <w:annotationRef/>
      </w:r>
      <w:r>
        <w:t>Why not if they are proprietary?</w:t>
      </w:r>
    </w:p>
  </w:comment>
  <w:comment w:id="103" w:author="Isaac Vetter" w:date="2020-12-30T10:57:00Z" w:initials="IV">
    <w:p w14:paraId="504C61F6" w14:textId="09723B6D" w:rsidR="00B272E6" w:rsidRDefault="00B272E6">
      <w:pPr>
        <w:pStyle w:val="CommentText"/>
      </w:pPr>
      <w:r>
        <w:rPr>
          <w:rStyle w:val="CommentReference"/>
        </w:rPr>
        <w:annotationRef/>
      </w:r>
      <w:r>
        <w:t xml:space="preserve">The idea was to minimize potential naming collisions (which isn’t a risk if using domain notation), but maybe also to </w:t>
      </w:r>
      <w:r w:rsidR="004A5EEC">
        <w:t>simplify event name parsing?</w:t>
      </w:r>
    </w:p>
  </w:comment>
  <w:comment w:id="109" w:author="Heuvel, Bas van den" w:date="2020-12-14T11:05:00Z" w:initials="HBvd">
    <w:p w14:paraId="6044AA7B" w14:textId="3359AF96" w:rsidR="00B272E6" w:rsidRDefault="00B272E6">
      <w:pPr>
        <w:pStyle w:val="CommentText"/>
      </w:pPr>
      <w:r>
        <w:rPr>
          <w:rStyle w:val="CommentReference"/>
        </w:rPr>
        <w:annotationRef/>
      </w:r>
      <w:r>
        <w:t>CONDITIONAL?</w:t>
      </w:r>
    </w:p>
  </w:comment>
  <w:comment w:id="110" w:author="Heuvel, Bas van den" w:date="2020-12-14T10:58:00Z" w:initials="HBvd">
    <w:p w14:paraId="3C7C0F1E" w14:textId="77777777" w:rsidR="00B272E6" w:rsidRDefault="00B272E6">
      <w:pPr>
        <w:pStyle w:val="CommentText"/>
      </w:pPr>
      <w:r>
        <w:rPr>
          <w:rStyle w:val="CommentReference"/>
        </w:rPr>
        <w:annotationRef/>
      </w:r>
      <w:r>
        <w:t>How does this work with proprietary and other events?</w:t>
      </w:r>
    </w:p>
    <w:p w14:paraId="6DAE927D" w14:textId="77777777" w:rsidR="00B272E6" w:rsidRDefault="00B272E6">
      <w:pPr>
        <w:pStyle w:val="CommentText"/>
      </w:pPr>
      <w:r>
        <w:t>Isn’t it better to make the definition:</w:t>
      </w:r>
    </w:p>
    <w:p w14:paraId="31BB947E" w14:textId="77777777" w:rsidR="00B272E6" w:rsidRDefault="00B272E6">
      <w:pPr>
        <w:pStyle w:val="CommentText"/>
      </w:pPr>
      <w:proofErr w:type="spellStart"/>
      <w:r>
        <w:t>Fhircast</w:t>
      </w:r>
      <w:proofErr w:type="spellEnd"/>
      <w:r>
        <w:t>/&lt;event-name&gt;.read/write/*</w:t>
      </w:r>
    </w:p>
    <w:p w14:paraId="61697B4F" w14:textId="2E2979E0" w:rsidR="00B272E6" w:rsidRDefault="00B272E6">
      <w:pPr>
        <w:pStyle w:val="CommentText"/>
      </w:pPr>
      <w:r>
        <w:t>This will work for all events.</w:t>
      </w:r>
    </w:p>
  </w:comment>
  <w:comment w:id="127" w:author="Heuvel, Bas van den" w:date="2020-12-14T11:06:00Z" w:initials="HBvd">
    <w:p w14:paraId="47C7209A" w14:textId="54356374" w:rsidR="00B272E6" w:rsidRDefault="00B272E6">
      <w:pPr>
        <w:pStyle w:val="CommentText"/>
      </w:pPr>
      <w:r>
        <w:rPr>
          <w:rStyle w:val="CommentReference"/>
        </w:rPr>
        <w:annotationRef/>
      </w:r>
      <w:r>
        <w:t xml:space="preserve">If this is the case, the </w:t>
      </w:r>
      <w:proofErr w:type="spellStart"/>
      <w:r>
        <w:t>hub.events</w:t>
      </w:r>
      <w:proofErr w:type="spellEnd"/>
      <w:r>
        <w:t xml:space="preserve"> list does not matter. What to do if the list differs? Ignore or unsubscribe?</w:t>
      </w:r>
    </w:p>
  </w:comment>
  <w:comment w:id="128" w:author="Isaac Vetter" w:date="2020-12-30T11:14:00Z" w:initials="IV">
    <w:p w14:paraId="0CCCBF18" w14:textId="35714C5B" w:rsidR="003C0A20" w:rsidRDefault="003C0A20">
      <w:pPr>
        <w:pStyle w:val="CommentText"/>
      </w:pPr>
      <w:r>
        <w:rPr>
          <w:rStyle w:val="CommentReference"/>
        </w:rPr>
        <w:annotationRef/>
      </w:r>
      <w:r>
        <w:t>Added: “</w:t>
      </w:r>
      <w:r w:rsidRPr="003C0A20">
        <w:t>and SHALL result in a full unsubscribe.</w:t>
      </w:r>
      <w:r>
        <w:t>”</w:t>
      </w:r>
    </w:p>
  </w:comment>
  <w:comment w:id="131" w:author="Isaac Vetter" w:date="2020-12-30T11:16:00Z" w:initials="IV">
    <w:p w14:paraId="568B0172" w14:textId="3C9B70E7" w:rsidR="003C0A20" w:rsidRDefault="003C0A20">
      <w:pPr>
        <w:pStyle w:val="CommentText"/>
      </w:pPr>
      <w:r>
        <w:rPr>
          <w:rStyle w:val="CommentReference"/>
        </w:rPr>
        <w:annotationRef/>
      </w:r>
      <w:r>
        <w:t xml:space="preserve">Bas, I don’t understand the justification for this change. Yes, we’re requiring Hubs to support </w:t>
      </w:r>
      <w:proofErr w:type="spellStart"/>
      <w:r>
        <w:t>websockets</w:t>
      </w:r>
      <w:proofErr w:type="spellEnd"/>
      <w:r>
        <w:t xml:space="preserve">, but apps aren’t stopped from using </w:t>
      </w:r>
      <w:proofErr w:type="spellStart"/>
      <w:r>
        <w:t>webhooks</w:t>
      </w:r>
      <w:proofErr w:type="spellEnd"/>
      <w:r>
        <w:t xml:space="preserve">. </w:t>
      </w:r>
    </w:p>
  </w:comment>
  <w:comment w:id="140" w:author="Heuvel, Bas van den" w:date="2020-12-14T11:09:00Z" w:initials="HBvd">
    <w:p w14:paraId="5FE9F013" w14:textId="4A7107DB" w:rsidR="00B272E6" w:rsidRDefault="00B272E6">
      <w:pPr>
        <w:pStyle w:val="CommentText"/>
      </w:pPr>
      <w:r>
        <w:rPr>
          <w:rStyle w:val="CommentReference"/>
        </w:rPr>
        <w:annotationRef/>
      </w:r>
      <w:r>
        <w:t>Contradicts earlier comment. Partial unsubscribe is not allowed.</w:t>
      </w:r>
    </w:p>
  </w:comment>
  <w:comment w:id="141" w:author="Isaac Vetter" w:date="2020-12-30T13:00:00Z" w:initials="IV">
    <w:p w14:paraId="4DE03423" w14:textId="2E2EAC73" w:rsidR="006D1237" w:rsidRDefault="006D1237">
      <w:pPr>
        <w:pStyle w:val="CommentText"/>
      </w:pPr>
      <w:r>
        <w:rPr>
          <w:rStyle w:val="CommentReference"/>
        </w:rPr>
        <w:annotationRef/>
      </w:r>
      <w:r>
        <w:t xml:space="preserve">Tried to clarify that resubscriptions with a different </w:t>
      </w:r>
      <w:proofErr w:type="spellStart"/>
      <w:r>
        <w:t>hub.events</w:t>
      </w:r>
      <w:proofErr w:type="spellEnd"/>
      <w:r>
        <w:t xml:space="preserve"> is permitted, but unsubscribes with a different </w:t>
      </w:r>
      <w:proofErr w:type="spellStart"/>
      <w:r>
        <w:t>hub.events</w:t>
      </w:r>
      <w:proofErr w:type="spellEnd"/>
      <w:r>
        <w:t xml:space="preserve"> results in a full </w:t>
      </w:r>
      <w:proofErr w:type="spellStart"/>
      <w:r>
        <w:t>unsubscription</w:t>
      </w:r>
      <w:proofErr w:type="spellEnd"/>
      <w:r>
        <w:t>.</w:t>
      </w:r>
    </w:p>
  </w:comment>
  <w:comment w:id="151" w:author="Heuvel, Bas van den" w:date="2020-12-14T11:12:00Z" w:initials="HBvd">
    <w:p w14:paraId="7A202D16" w14:textId="2108B5CC" w:rsidR="00B272E6" w:rsidRDefault="00B272E6">
      <w:pPr>
        <w:pStyle w:val="CommentText"/>
      </w:pPr>
      <w:r>
        <w:rPr>
          <w:rStyle w:val="CommentReference"/>
        </w:rPr>
        <w:annotationRef/>
      </w:r>
      <w:proofErr w:type="spellStart"/>
      <w:r>
        <w:t>WebSockets</w:t>
      </w:r>
      <w:proofErr w:type="spellEnd"/>
      <w:r>
        <w:t xml:space="preserve"> are required.</w:t>
      </w:r>
    </w:p>
  </w:comment>
  <w:comment w:id="152" w:author="Heuvel, Bas van den" w:date="2020-12-14T11:12:00Z" w:initials="HBvd">
    <w:p w14:paraId="2F5CB115" w14:textId="120237B7" w:rsidR="00B272E6" w:rsidRDefault="00B272E6">
      <w:pPr>
        <w:pStyle w:val="CommentText"/>
      </w:pPr>
      <w:r>
        <w:rPr>
          <w:rStyle w:val="CommentReference"/>
        </w:rPr>
        <w:annotationRef/>
      </w:r>
    </w:p>
  </w:comment>
  <w:comment w:id="169" w:author="Heuvel, Bas van den" w:date="2020-12-14T11:17:00Z" w:initials="HBvd">
    <w:p w14:paraId="30A901B0" w14:textId="2998488B" w:rsidR="00B272E6" w:rsidRDefault="00B272E6">
      <w:pPr>
        <w:pStyle w:val="CommentText"/>
      </w:pPr>
      <w:r>
        <w:rPr>
          <w:rStyle w:val="CommentReference"/>
        </w:rPr>
        <w:annotationRef/>
      </w:r>
      <w:proofErr w:type="spellStart"/>
      <w:r>
        <w:t>Websocket</w:t>
      </w:r>
      <w:proofErr w:type="spellEnd"/>
      <w:r>
        <w:t xml:space="preserve"> is mandatory, the position of webhooks is under evaluation.</w:t>
      </w:r>
    </w:p>
  </w:comment>
  <w:comment w:id="170" w:author="Isaac Vetter" w:date="2020-12-30T12:06:00Z" w:initials="IV">
    <w:p w14:paraId="06385616" w14:textId="0933711E" w:rsidR="005865DA" w:rsidRDefault="005865DA">
      <w:pPr>
        <w:pStyle w:val="CommentText"/>
      </w:pPr>
      <w:r>
        <w:rPr>
          <w:rStyle w:val="CommentReference"/>
        </w:rPr>
        <w:annotationRef/>
      </w:r>
      <w:r>
        <w:t xml:space="preserve">Added proposed sentence with normative language, but didn’t delete two following sentences, because they’re not incorrect and may be helpful to implementers. </w:t>
      </w:r>
    </w:p>
  </w:comment>
  <w:comment w:id="177" w:author="Isaac Vetter" w:date="2020-12-30T12:03:00Z" w:initials="IV">
    <w:p w14:paraId="61E6FD26" w14:textId="043ED628" w:rsidR="005865DA" w:rsidRDefault="005865DA">
      <w:pPr>
        <w:pStyle w:val="CommentText"/>
      </w:pPr>
      <w:r>
        <w:rPr>
          <w:rStyle w:val="CommentReference"/>
        </w:rPr>
        <w:annotationRef/>
      </w:r>
      <w:r>
        <w:t>Is it okay to leave it implementer solicitation comments like this in a publication? I definitely agree with your intent.</w:t>
      </w:r>
    </w:p>
  </w:comment>
  <w:comment w:id="183" w:author="Heuvel, Bas van den" w:date="2020-12-14T11:22:00Z" w:initials="HBvd">
    <w:p w14:paraId="71E1E70E" w14:textId="4E962F2C" w:rsidR="00B272E6" w:rsidRDefault="00B272E6">
      <w:pPr>
        <w:pStyle w:val="CommentText"/>
      </w:pPr>
      <w:r>
        <w:rPr>
          <w:rStyle w:val="CommentReference"/>
        </w:rPr>
        <w:annotationRef/>
      </w:r>
      <w:r>
        <w:t>Twice – remove mandatory text above?</w:t>
      </w:r>
    </w:p>
  </w:comment>
  <w:comment w:id="184" w:author="Isaac Vetter" w:date="2020-12-30T12:10:00Z" w:initials="IV">
    <w:p w14:paraId="17EA8176" w14:textId="359AE295" w:rsidR="008813CB" w:rsidRDefault="008813CB">
      <w:pPr>
        <w:pStyle w:val="CommentText"/>
      </w:pPr>
      <w:r>
        <w:rPr>
          <w:rStyle w:val="CommentReference"/>
        </w:rPr>
        <w:annotationRef/>
      </w:r>
      <w:r>
        <w:t xml:space="preserve">It’s not exactly the same requirement. Above, we’re saying that Hubs SHALL sent at least the defined elements and client SHALL gracefully handle more than the minimum elements. This statement recommends that Hubs </w:t>
      </w:r>
      <w:proofErr w:type="gramStart"/>
      <w:r>
        <w:t>support ?</w:t>
      </w:r>
      <w:proofErr w:type="gramEnd"/>
      <w:r>
        <w:t>_elements to limit what’s sent.</w:t>
      </w:r>
    </w:p>
  </w:comment>
  <w:comment w:id="187" w:author="Heuvel, Bas van den" w:date="2020-12-14T11:27:00Z" w:initials="HBvd">
    <w:p w14:paraId="6ADF0901" w14:textId="113921C1" w:rsidR="00B272E6" w:rsidRDefault="00B272E6">
      <w:pPr>
        <w:pStyle w:val="CommentText"/>
      </w:pPr>
      <w:r>
        <w:rPr>
          <w:rStyle w:val="CommentReference"/>
        </w:rPr>
        <w:annotationRef/>
      </w:r>
      <w:r>
        <w:t>SHOULD hold diagnostics field with information to be show to the user on what went wrong?</w:t>
      </w:r>
    </w:p>
  </w:comment>
  <w:comment w:id="189" w:author="Isaac Vetter" w:date="2020-12-30T12:22:00Z" w:initials="IV">
    <w:p w14:paraId="05B7551A" w14:textId="226D7F3C" w:rsidR="00AA7484" w:rsidRDefault="00AA7484">
      <w:pPr>
        <w:pStyle w:val="CommentText"/>
      </w:pPr>
      <w:r>
        <w:rPr>
          <w:rStyle w:val="CommentReference"/>
        </w:rPr>
        <w:annotationRef/>
      </w:r>
      <w:r>
        <w:t xml:space="preserve">Bas, I’d refactored this section after you downloaded the spec, but before the </w:t>
      </w:r>
      <w:proofErr w:type="spellStart"/>
      <w:r>
        <w:t>wg</w:t>
      </w:r>
      <w:proofErr w:type="spellEnd"/>
      <w:r>
        <w:t xml:space="preserve"> voted. Also, since we really only created this discovery/conformance feature during ballot resolution, it feels premature to make it a SHALL.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1AC8CF" w15:done="0"/>
  <w15:commentEx w15:paraId="4696311C" w15:done="0"/>
  <w15:commentEx w15:paraId="14A09D0F" w15:done="0"/>
  <w15:commentEx w15:paraId="406DE58B" w15:done="0"/>
  <w15:commentEx w15:paraId="4CBCAEF0" w15:done="0"/>
  <w15:commentEx w15:paraId="45D0EC91" w15:paraIdParent="4CBCAEF0" w15:done="0"/>
  <w15:commentEx w15:paraId="498659EF" w15:done="0"/>
  <w15:commentEx w15:paraId="67E54AD0" w15:paraIdParent="498659EF" w15:done="0"/>
  <w15:commentEx w15:paraId="6648E7D8" w15:done="0"/>
  <w15:commentEx w15:paraId="504C61F6" w15:paraIdParent="6648E7D8" w15:done="0"/>
  <w15:commentEx w15:paraId="6044AA7B" w15:done="0"/>
  <w15:commentEx w15:paraId="61697B4F" w15:done="0"/>
  <w15:commentEx w15:paraId="47C7209A" w15:done="0"/>
  <w15:commentEx w15:paraId="0CCCBF18" w15:paraIdParent="47C7209A" w15:done="0"/>
  <w15:commentEx w15:paraId="568B0172" w15:done="0"/>
  <w15:commentEx w15:paraId="5FE9F013" w15:done="0"/>
  <w15:commentEx w15:paraId="4DE03423" w15:paraIdParent="5FE9F013" w15:done="0"/>
  <w15:commentEx w15:paraId="7A202D16" w15:done="0"/>
  <w15:commentEx w15:paraId="2F5CB115" w15:done="0"/>
  <w15:commentEx w15:paraId="30A901B0" w15:done="0"/>
  <w15:commentEx w15:paraId="06385616" w15:paraIdParent="30A901B0" w15:done="0"/>
  <w15:commentEx w15:paraId="61E6FD26" w15:done="0"/>
  <w15:commentEx w15:paraId="71E1E70E" w15:done="0"/>
  <w15:commentEx w15:paraId="17EA8176" w15:paraIdParent="71E1E70E" w15:done="0"/>
  <w15:commentEx w15:paraId="6ADF0901" w15:done="0"/>
  <w15:commentEx w15:paraId="05B755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CAEF0" w16cid:durableId="2381BE38"/>
  <w16cid:commentId w16cid:paraId="498659EF" w16cid:durableId="2381BED4"/>
  <w16cid:commentId w16cid:paraId="6648E7D8" w16cid:durableId="2381C2CB"/>
  <w16cid:commentId w16cid:paraId="6044AA7B" w16cid:durableId="2381C592"/>
  <w16cid:commentId w16cid:paraId="61697B4F" w16cid:durableId="2381C3E4"/>
  <w16cid:commentId w16cid:paraId="47C7209A" w16cid:durableId="2381C5BE"/>
  <w16cid:commentId w16cid:paraId="5FE9F013" w16cid:durableId="2381C67D"/>
  <w16cid:commentId w16cid:paraId="7A202D16" w16cid:durableId="2381C71F"/>
  <w16cid:commentId w16cid:paraId="2F5CB115" w16cid:durableId="2381C71A"/>
  <w16cid:commentId w16cid:paraId="30A901B0" w16cid:durableId="2381C84B"/>
  <w16cid:commentId w16cid:paraId="71E1E70E" w16cid:durableId="2381C969"/>
  <w16cid:commentId w16cid:paraId="6ADF0901" w16cid:durableId="2381CA9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5F12"/>
    <w:multiLevelType w:val="multilevel"/>
    <w:tmpl w:val="19E4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37C4D"/>
    <w:multiLevelType w:val="multilevel"/>
    <w:tmpl w:val="F3FC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C4BB0"/>
    <w:multiLevelType w:val="multilevel"/>
    <w:tmpl w:val="BD40B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092BA4"/>
    <w:multiLevelType w:val="multilevel"/>
    <w:tmpl w:val="FAC026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BB6666"/>
    <w:multiLevelType w:val="multilevel"/>
    <w:tmpl w:val="409884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EF2B71"/>
    <w:multiLevelType w:val="multilevel"/>
    <w:tmpl w:val="9F98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166AC3"/>
    <w:multiLevelType w:val="multilevel"/>
    <w:tmpl w:val="F6A0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D57F26"/>
    <w:multiLevelType w:val="multilevel"/>
    <w:tmpl w:val="664C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231FD0"/>
    <w:multiLevelType w:val="hybridMultilevel"/>
    <w:tmpl w:val="3360510A"/>
    <w:lvl w:ilvl="0" w:tplc="C50E440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1"/>
  </w:num>
  <w:num w:numId="5">
    <w:abstractNumId w:val="4"/>
  </w:num>
  <w:num w:numId="6">
    <w:abstractNumId w:val="2"/>
  </w:num>
  <w:num w:numId="7">
    <w:abstractNumId w:val="6"/>
  </w:num>
  <w:num w:numId="8">
    <w:abstractNumId w:val="0"/>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uvel, Bas van den">
    <w15:presenceInfo w15:providerId="AD" w15:userId="S::bas.van.den.heuvel@philips.com::b3493f8e-52f6-4739-b925-e53b4003dd20"/>
  </w15:person>
  <w15:person w15:author="Isaac Vetter">
    <w15:presenceInfo w15:providerId="AD" w15:userId="S-1-5-21-4072276145-1143109680-1606970572-6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8F2"/>
    <w:rsid w:val="00012A50"/>
    <w:rsid w:val="00055303"/>
    <w:rsid w:val="00097372"/>
    <w:rsid w:val="000B719D"/>
    <w:rsid w:val="000B7316"/>
    <w:rsid w:val="000E791F"/>
    <w:rsid w:val="000F1715"/>
    <w:rsid w:val="00127D0D"/>
    <w:rsid w:val="00132266"/>
    <w:rsid w:val="00132FDC"/>
    <w:rsid w:val="00134EF3"/>
    <w:rsid w:val="001627B2"/>
    <w:rsid w:val="001C28F8"/>
    <w:rsid w:val="001E32BB"/>
    <w:rsid w:val="00203B47"/>
    <w:rsid w:val="00206C54"/>
    <w:rsid w:val="002535AB"/>
    <w:rsid w:val="00264CD8"/>
    <w:rsid w:val="00275FC6"/>
    <w:rsid w:val="0028227C"/>
    <w:rsid w:val="002A45D5"/>
    <w:rsid w:val="002E079A"/>
    <w:rsid w:val="002F3D9E"/>
    <w:rsid w:val="00311F77"/>
    <w:rsid w:val="00392CA2"/>
    <w:rsid w:val="003A7BF3"/>
    <w:rsid w:val="003C0A20"/>
    <w:rsid w:val="003C60DF"/>
    <w:rsid w:val="003F5814"/>
    <w:rsid w:val="0040000B"/>
    <w:rsid w:val="00497528"/>
    <w:rsid w:val="004A337C"/>
    <w:rsid w:val="004A5EEC"/>
    <w:rsid w:val="005419AB"/>
    <w:rsid w:val="005865DA"/>
    <w:rsid w:val="005A4177"/>
    <w:rsid w:val="005D293A"/>
    <w:rsid w:val="005D37E2"/>
    <w:rsid w:val="005F063F"/>
    <w:rsid w:val="005F55D4"/>
    <w:rsid w:val="00644DB3"/>
    <w:rsid w:val="00674A5E"/>
    <w:rsid w:val="006A6590"/>
    <w:rsid w:val="006D1237"/>
    <w:rsid w:val="00710FD3"/>
    <w:rsid w:val="007301DC"/>
    <w:rsid w:val="007738D0"/>
    <w:rsid w:val="008050D2"/>
    <w:rsid w:val="00811F8E"/>
    <w:rsid w:val="00852812"/>
    <w:rsid w:val="008813CB"/>
    <w:rsid w:val="00897232"/>
    <w:rsid w:val="008D2B95"/>
    <w:rsid w:val="008F36C0"/>
    <w:rsid w:val="009171AC"/>
    <w:rsid w:val="0093695D"/>
    <w:rsid w:val="0095115D"/>
    <w:rsid w:val="009A5FAA"/>
    <w:rsid w:val="009B5C78"/>
    <w:rsid w:val="009D5AC6"/>
    <w:rsid w:val="00A0148C"/>
    <w:rsid w:val="00A01CBE"/>
    <w:rsid w:val="00A356EF"/>
    <w:rsid w:val="00A41A4B"/>
    <w:rsid w:val="00A70BB7"/>
    <w:rsid w:val="00A84B9D"/>
    <w:rsid w:val="00A855D4"/>
    <w:rsid w:val="00AA7484"/>
    <w:rsid w:val="00AB1662"/>
    <w:rsid w:val="00AC3BB8"/>
    <w:rsid w:val="00B24510"/>
    <w:rsid w:val="00B2526A"/>
    <w:rsid w:val="00B272E6"/>
    <w:rsid w:val="00B64AE6"/>
    <w:rsid w:val="00B64D27"/>
    <w:rsid w:val="00B80229"/>
    <w:rsid w:val="00BC5C73"/>
    <w:rsid w:val="00C00A44"/>
    <w:rsid w:val="00C06D61"/>
    <w:rsid w:val="00C269AE"/>
    <w:rsid w:val="00C43677"/>
    <w:rsid w:val="00C62E69"/>
    <w:rsid w:val="00CC4B25"/>
    <w:rsid w:val="00CE5984"/>
    <w:rsid w:val="00CF1F8A"/>
    <w:rsid w:val="00D01E59"/>
    <w:rsid w:val="00D135AD"/>
    <w:rsid w:val="00D468F2"/>
    <w:rsid w:val="00D5545A"/>
    <w:rsid w:val="00D5650E"/>
    <w:rsid w:val="00DC0CB7"/>
    <w:rsid w:val="00E1230C"/>
    <w:rsid w:val="00E8546A"/>
    <w:rsid w:val="00EB514E"/>
    <w:rsid w:val="00EE3101"/>
    <w:rsid w:val="00F41584"/>
    <w:rsid w:val="00F64E35"/>
    <w:rsid w:val="00F96C6C"/>
    <w:rsid w:val="00FE1A2F"/>
    <w:rsid w:val="00FE1C2D"/>
    <w:rsid w:val="00FE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16CDF"/>
  <w15:chartTrackingRefBased/>
  <w15:docId w15:val="{D06C218D-0DFA-4917-B49E-5F86EE9AC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46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468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468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468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D468F2"/>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D468F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8F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468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468F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468F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468F2"/>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D468F2"/>
    <w:rPr>
      <w:rFonts w:ascii="Times New Roman" w:eastAsia="Times New Roman" w:hAnsi="Times New Roman" w:cs="Times New Roman"/>
      <w:b/>
      <w:bCs/>
      <w:sz w:val="15"/>
      <w:szCs w:val="15"/>
    </w:rPr>
  </w:style>
  <w:style w:type="paragraph" w:customStyle="1" w:styleId="msonormal0">
    <w:name w:val="msonormal"/>
    <w:basedOn w:val="Normal"/>
    <w:rsid w:val="00D468F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68F2"/>
    <w:rPr>
      <w:color w:val="0000FF"/>
      <w:u w:val="single"/>
    </w:rPr>
  </w:style>
  <w:style w:type="character" w:styleId="FollowedHyperlink">
    <w:name w:val="FollowedHyperlink"/>
    <w:basedOn w:val="DefaultParagraphFont"/>
    <w:uiPriority w:val="99"/>
    <w:semiHidden/>
    <w:unhideWhenUsed/>
    <w:rsid w:val="00D468F2"/>
    <w:rPr>
      <w:color w:val="800080"/>
      <w:u w:val="single"/>
    </w:rPr>
  </w:style>
  <w:style w:type="paragraph" w:customStyle="1" w:styleId="wy-breadcrumbs-aside">
    <w:name w:val="wy-breadcrumbs-aside"/>
    <w:basedOn w:val="Normal"/>
    <w:rsid w:val="00D468F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468F2"/>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D468F2"/>
    <w:rPr>
      <w:rFonts w:ascii="Courier New" w:eastAsia="Times New Roman" w:hAnsi="Courier New" w:cs="Courier New"/>
      <w:sz w:val="20"/>
      <w:szCs w:val="20"/>
    </w:rPr>
  </w:style>
  <w:style w:type="character" w:styleId="Emphasis">
    <w:name w:val="Emphasis"/>
    <w:basedOn w:val="DefaultParagraphFont"/>
    <w:uiPriority w:val="20"/>
    <w:qFormat/>
    <w:rsid w:val="00D468F2"/>
    <w:rPr>
      <w:i/>
      <w:iCs/>
    </w:rPr>
  </w:style>
  <w:style w:type="character" w:styleId="Strong">
    <w:name w:val="Strong"/>
    <w:basedOn w:val="DefaultParagraphFont"/>
    <w:uiPriority w:val="22"/>
    <w:qFormat/>
    <w:rsid w:val="00D468F2"/>
    <w:rPr>
      <w:b/>
      <w:bCs/>
    </w:rPr>
  </w:style>
  <w:style w:type="paragraph" w:styleId="HTMLPreformatted">
    <w:name w:val="HTML Preformatted"/>
    <w:basedOn w:val="Normal"/>
    <w:link w:val="HTMLPreformattedChar"/>
    <w:uiPriority w:val="99"/>
    <w:semiHidden/>
    <w:unhideWhenUsed/>
    <w:rsid w:val="00D46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468F2"/>
    <w:rPr>
      <w:rFonts w:ascii="Courier New" w:eastAsia="Times New Roman" w:hAnsi="Courier New" w:cs="Courier New"/>
      <w:sz w:val="20"/>
      <w:szCs w:val="20"/>
    </w:rPr>
  </w:style>
  <w:style w:type="character" w:customStyle="1" w:styleId="hljs-attr">
    <w:name w:val="hljs-attr"/>
    <w:basedOn w:val="DefaultParagraphFont"/>
    <w:rsid w:val="00D468F2"/>
  </w:style>
  <w:style w:type="character" w:customStyle="1" w:styleId="hljs-string">
    <w:name w:val="hljs-string"/>
    <w:basedOn w:val="DefaultParagraphFont"/>
    <w:rsid w:val="00D468F2"/>
  </w:style>
  <w:style w:type="character" w:customStyle="1" w:styleId="hljs-number">
    <w:name w:val="hljs-number"/>
    <w:basedOn w:val="DefaultParagraphFont"/>
    <w:rsid w:val="00D468F2"/>
  </w:style>
  <w:style w:type="character" w:customStyle="1" w:styleId="hljs-regexp">
    <w:name w:val="hljs-regexp"/>
    <w:basedOn w:val="DefaultParagraphFont"/>
    <w:rsid w:val="00D468F2"/>
  </w:style>
  <w:style w:type="character" w:customStyle="1" w:styleId="hljs-keyword">
    <w:name w:val="hljs-keyword"/>
    <w:basedOn w:val="DefaultParagraphFont"/>
    <w:rsid w:val="00D468F2"/>
  </w:style>
  <w:style w:type="character" w:customStyle="1" w:styleId="hljs-section">
    <w:name w:val="hljs-section"/>
    <w:basedOn w:val="DefaultParagraphFont"/>
    <w:rsid w:val="00D468F2"/>
  </w:style>
  <w:style w:type="character" w:customStyle="1" w:styleId="json">
    <w:name w:val="json"/>
    <w:basedOn w:val="DefaultParagraphFont"/>
    <w:rsid w:val="00D468F2"/>
  </w:style>
  <w:style w:type="character" w:customStyle="1" w:styleId="hljs-attribute">
    <w:name w:val="hljs-attribute"/>
    <w:basedOn w:val="DefaultParagraphFont"/>
    <w:rsid w:val="00D468F2"/>
  </w:style>
  <w:style w:type="character" w:customStyle="1" w:styleId="nginx">
    <w:name w:val="nginx"/>
    <w:basedOn w:val="DefaultParagraphFont"/>
    <w:rsid w:val="00D468F2"/>
  </w:style>
  <w:style w:type="character" w:customStyle="1" w:styleId="apache">
    <w:name w:val="apache"/>
    <w:basedOn w:val="DefaultParagraphFont"/>
    <w:rsid w:val="00D468F2"/>
  </w:style>
  <w:style w:type="character" w:customStyle="1" w:styleId="hljs-literal">
    <w:name w:val="hljs-literal"/>
    <w:basedOn w:val="DefaultParagraphFont"/>
    <w:rsid w:val="00D468F2"/>
  </w:style>
  <w:style w:type="character" w:styleId="CommentReference">
    <w:name w:val="annotation reference"/>
    <w:basedOn w:val="DefaultParagraphFont"/>
    <w:uiPriority w:val="99"/>
    <w:semiHidden/>
    <w:unhideWhenUsed/>
    <w:rsid w:val="00311F77"/>
    <w:rPr>
      <w:sz w:val="16"/>
      <w:szCs w:val="16"/>
    </w:rPr>
  </w:style>
  <w:style w:type="paragraph" w:styleId="CommentText">
    <w:name w:val="annotation text"/>
    <w:basedOn w:val="Normal"/>
    <w:link w:val="CommentTextChar"/>
    <w:uiPriority w:val="99"/>
    <w:semiHidden/>
    <w:unhideWhenUsed/>
    <w:rsid w:val="00311F77"/>
    <w:pPr>
      <w:spacing w:line="240" w:lineRule="auto"/>
    </w:pPr>
    <w:rPr>
      <w:sz w:val="20"/>
      <w:szCs w:val="20"/>
    </w:rPr>
  </w:style>
  <w:style w:type="character" w:customStyle="1" w:styleId="CommentTextChar">
    <w:name w:val="Comment Text Char"/>
    <w:basedOn w:val="DefaultParagraphFont"/>
    <w:link w:val="CommentText"/>
    <w:uiPriority w:val="99"/>
    <w:semiHidden/>
    <w:rsid w:val="00311F77"/>
    <w:rPr>
      <w:sz w:val="20"/>
      <w:szCs w:val="20"/>
    </w:rPr>
  </w:style>
  <w:style w:type="paragraph" w:styleId="CommentSubject">
    <w:name w:val="annotation subject"/>
    <w:basedOn w:val="CommentText"/>
    <w:next w:val="CommentText"/>
    <w:link w:val="CommentSubjectChar"/>
    <w:uiPriority w:val="99"/>
    <w:semiHidden/>
    <w:unhideWhenUsed/>
    <w:rsid w:val="00311F77"/>
    <w:rPr>
      <w:b/>
      <w:bCs/>
    </w:rPr>
  </w:style>
  <w:style w:type="character" w:customStyle="1" w:styleId="CommentSubjectChar">
    <w:name w:val="Comment Subject Char"/>
    <w:basedOn w:val="CommentTextChar"/>
    <w:link w:val="CommentSubject"/>
    <w:uiPriority w:val="99"/>
    <w:semiHidden/>
    <w:rsid w:val="00311F77"/>
    <w:rPr>
      <w:b/>
      <w:bCs/>
      <w:sz w:val="20"/>
      <w:szCs w:val="20"/>
    </w:rPr>
  </w:style>
  <w:style w:type="paragraph" w:styleId="BalloonText">
    <w:name w:val="Balloon Text"/>
    <w:basedOn w:val="Normal"/>
    <w:link w:val="BalloonTextChar"/>
    <w:uiPriority w:val="99"/>
    <w:semiHidden/>
    <w:unhideWhenUsed/>
    <w:rsid w:val="00311F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F77"/>
    <w:rPr>
      <w:rFonts w:ascii="Segoe UI" w:hAnsi="Segoe UI" w:cs="Segoe UI"/>
      <w:sz w:val="18"/>
      <w:szCs w:val="18"/>
    </w:rPr>
  </w:style>
  <w:style w:type="character" w:customStyle="1" w:styleId="x">
    <w:name w:val="x"/>
    <w:basedOn w:val="DefaultParagraphFont"/>
    <w:rsid w:val="00D01E59"/>
  </w:style>
  <w:style w:type="character" w:customStyle="1" w:styleId="pl-c1">
    <w:name w:val="pl-c1"/>
    <w:basedOn w:val="DefaultParagraphFont"/>
    <w:rsid w:val="00D01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909035">
      <w:bodyDiv w:val="1"/>
      <w:marLeft w:val="0"/>
      <w:marRight w:val="0"/>
      <w:marTop w:val="0"/>
      <w:marBottom w:val="0"/>
      <w:divBdr>
        <w:top w:val="none" w:sz="0" w:space="0" w:color="auto"/>
        <w:left w:val="none" w:sz="0" w:space="0" w:color="auto"/>
        <w:bottom w:val="none" w:sz="0" w:space="0" w:color="auto"/>
        <w:right w:val="none" w:sz="0" w:space="0" w:color="auto"/>
      </w:divBdr>
      <w:divsChild>
        <w:div w:id="1466239419">
          <w:marLeft w:val="0"/>
          <w:marRight w:val="0"/>
          <w:marTop w:val="0"/>
          <w:marBottom w:val="0"/>
          <w:divBdr>
            <w:top w:val="none" w:sz="0" w:space="0" w:color="auto"/>
            <w:left w:val="none" w:sz="0" w:space="0" w:color="auto"/>
            <w:bottom w:val="none" w:sz="0" w:space="0" w:color="auto"/>
            <w:right w:val="none" w:sz="0" w:space="0" w:color="auto"/>
          </w:divBdr>
        </w:div>
        <w:div w:id="304236546">
          <w:marLeft w:val="0"/>
          <w:marRight w:val="0"/>
          <w:marTop w:val="0"/>
          <w:marBottom w:val="0"/>
          <w:divBdr>
            <w:top w:val="none" w:sz="0" w:space="0" w:color="auto"/>
            <w:left w:val="none" w:sz="0" w:space="0" w:color="auto"/>
            <w:bottom w:val="none" w:sz="0" w:space="0" w:color="auto"/>
            <w:right w:val="none" w:sz="0" w:space="0" w:color="auto"/>
          </w:divBdr>
          <w:divsChild>
            <w:div w:id="631180633">
              <w:marLeft w:val="0"/>
              <w:marRight w:val="0"/>
              <w:marTop w:val="0"/>
              <w:marBottom w:val="0"/>
              <w:divBdr>
                <w:top w:val="none" w:sz="0" w:space="0" w:color="auto"/>
                <w:left w:val="none" w:sz="0" w:space="0" w:color="auto"/>
                <w:bottom w:val="none" w:sz="0" w:space="0" w:color="auto"/>
                <w:right w:val="none" w:sz="0" w:space="0" w:color="auto"/>
              </w:divBdr>
              <w:divsChild>
                <w:div w:id="755978482">
                  <w:blockQuote w:val="1"/>
                  <w:marLeft w:val="360"/>
                  <w:marRight w:val="0"/>
                  <w:marTop w:val="0"/>
                  <w:marBottom w:val="360"/>
                  <w:divBdr>
                    <w:top w:val="none" w:sz="0" w:space="0" w:color="auto"/>
                    <w:left w:val="none" w:sz="0" w:space="0" w:color="auto"/>
                    <w:bottom w:val="none" w:sz="0" w:space="0" w:color="auto"/>
                    <w:right w:val="none" w:sz="0" w:space="0" w:color="auto"/>
                  </w:divBdr>
                </w:div>
                <w:div w:id="1604798539">
                  <w:blockQuote w:val="1"/>
                  <w:marLeft w:val="36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hircast.org/specification/STU2/" TargetMode="External"/><Relationship Id="rId18" Type="http://schemas.openxmlformats.org/officeDocument/2006/relationships/hyperlink" Target="https://tools.ietf.org/html/rfc8259" TargetMode="External"/><Relationship Id="rId26" Type="http://schemas.openxmlformats.org/officeDocument/2006/relationships/hyperlink" Target="http://www.hl7.org/fhir/smart-app-launch/" TargetMode="External"/><Relationship Id="rId39" Type="http://schemas.openxmlformats.org/officeDocument/2006/relationships/image" Target="media/image9.png"/><Relationship Id="rId21" Type="http://schemas.openxmlformats.org/officeDocument/2006/relationships/hyperlink" Target="https://fhircast.org/events/template" TargetMode="External"/><Relationship Id="rId34" Type="http://schemas.openxmlformats.org/officeDocument/2006/relationships/hyperlink" Target="https://tools.ietf.org/html/rfc4122" TargetMode="External"/><Relationship Id="rId42" Type="http://schemas.openxmlformats.org/officeDocument/2006/relationships/hyperlink" Target="https://cds-hooks.hl7.org/1.0/" TargetMode="External"/><Relationship Id="rId47" Type="http://schemas.openxmlformats.org/officeDocument/2006/relationships/hyperlink" Target="https://fhircast.org/specification/STU2/" TargetMode="External"/><Relationship Id="rId50" Type="http://schemas.openxmlformats.org/officeDocument/2006/relationships/image" Target="media/image13.png"/><Relationship Id="rId55" Type="http://schemas.openxmlformats.org/officeDocument/2006/relationships/hyperlink" Target="https://github.com/HL7/fhircast-docs/commits/master" TargetMode="External"/><Relationship Id="rId7" Type="http://schemas.openxmlformats.org/officeDocument/2006/relationships/settings" Target="settings.xml"/><Relationship Id="rId12" Type="http://schemas.openxmlformats.org/officeDocument/2006/relationships/hyperlink" Target="https://fhircast.org/specification/STU2/" TargetMode="External"/><Relationship Id="rId17" Type="http://schemas.openxmlformats.org/officeDocument/2006/relationships/image" Target="media/image2.png"/><Relationship Id="rId25" Type="http://schemas.openxmlformats.org/officeDocument/2006/relationships/hyperlink" Target="http://www.hl7.org/fhir/smart-app-launch" TargetMode="External"/><Relationship Id="rId33" Type="http://schemas.openxmlformats.org/officeDocument/2006/relationships/hyperlink" Target="https://fhircast.org/specification/STU2/" TargetMode="External"/><Relationship Id="rId38" Type="http://schemas.openxmlformats.org/officeDocument/2006/relationships/image" Target="media/image8.png"/><Relationship Id="rId46" Type="http://schemas.openxmlformats.org/officeDocument/2006/relationships/image" Target="media/image11.png"/><Relationship Id="rId59"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w3.org/TR/websub/" TargetMode="External"/><Relationship Id="rId20" Type="http://schemas.openxmlformats.org/officeDocument/2006/relationships/hyperlink" Target="https://tools.ietf.org/html/rfc6455" TargetMode="External"/><Relationship Id="rId29" Type="http://schemas.openxmlformats.org/officeDocument/2006/relationships/hyperlink" Target="https://www.iso.org/obp/ui/" TargetMode="External"/><Relationship Id="rId41" Type="http://schemas.openxmlformats.org/officeDocument/2006/relationships/image" Target="media/image10.png"/><Relationship Id="rId54" Type="http://schemas.openxmlformats.org/officeDocument/2006/relationships/hyperlink" Target="https://fhircast.org/specification/STU2/" TargetMode="Externa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24" Type="http://schemas.openxmlformats.org/officeDocument/2006/relationships/image" Target="media/image3.png"/><Relationship Id="rId32" Type="http://schemas.openxmlformats.org/officeDocument/2006/relationships/image" Target="media/image5.png"/><Relationship Id="rId37" Type="http://schemas.openxmlformats.org/officeDocument/2006/relationships/image" Target="media/image7.png"/><Relationship Id="rId40" Type="http://schemas.openxmlformats.org/officeDocument/2006/relationships/hyperlink" Target="https://www.w3.org/TR/websub/" TargetMode="External"/><Relationship Id="rId45" Type="http://schemas.openxmlformats.org/officeDocument/2006/relationships/hyperlink" Target="https://www.w3.org/TR/websub/" TargetMode="External"/><Relationship Id="rId53" Type="http://schemas.openxmlformats.org/officeDocument/2006/relationships/hyperlink" Target="https://fhircast.org/events/template/"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hl7.org/fhir/smart-app-launch" TargetMode="External"/><Relationship Id="rId23" Type="http://schemas.openxmlformats.org/officeDocument/2006/relationships/hyperlink" Target="https://fhircast.org/specification/STU2/" TargetMode="External"/><Relationship Id="rId28" Type="http://schemas.openxmlformats.org/officeDocument/2006/relationships/hyperlink" Target="https://fhircast.org/specification/STU2/" TargetMode="External"/><Relationship Id="rId36" Type="http://schemas.openxmlformats.org/officeDocument/2006/relationships/image" Target="media/image6.png"/><Relationship Id="rId49" Type="http://schemas.openxmlformats.org/officeDocument/2006/relationships/image" Target="media/image12.png"/><Relationship Id="rId57"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https://tools.ietf.org/html/rfc2818" TargetMode="External"/><Relationship Id="rId31" Type="http://schemas.openxmlformats.org/officeDocument/2006/relationships/hyperlink" Target="https://fhircast.org/specification/STU2/" TargetMode="External"/><Relationship Id="rId44" Type="http://schemas.openxmlformats.org/officeDocument/2006/relationships/hyperlink" Target="https://www.hl7.org/fhir/search.html" TargetMode="External"/><Relationship Id="rId52" Type="http://schemas.openxmlformats.org/officeDocument/2006/relationships/hyperlink" Target="https://fhircast.org/events/templat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fhircast.org/specification/STU2/" TargetMode="External"/><Relationship Id="rId22" Type="http://schemas.openxmlformats.org/officeDocument/2006/relationships/hyperlink" Target="https://github.com/fhircast/docs/tree/master/docs/events" TargetMode="External"/><Relationship Id="rId27" Type="http://schemas.openxmlformats.org/officeDocument/2006/relationships/hyperlink" Target="https://fhircast.org/launch-scenarios" TargetMode="External"/><Relationship Id="rId30" Type="http://schemas.openxmlformats.org/officeDocument/2006/relationships/image" Target="media/image4.png"/><Relationship Id="rId35" Type="http://schemas.openxmlformats.org/officeDocument/2006/relationships/hyperlink" Target="https://www.w3.org/TR/websub/" TargetMode="External"/><Relationship Id="rId43" Type="http://schemas.openxmlformats.org/officeDocument/2006/relationships/hyperlink" Target="https://www.hl7.org/fhir/search.html" TargetMode="External"/><Relationship Id="rId48" Type="http://schemas.openxmlformats.org/officeDocument/2006/relationships/hyperlink" Target="https://fhircast.org/specification/STU2/"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fhircast.org/specification/STU2/"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40374fb-a6cc-4854-989f-c1d94a7967ee"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86238E3A8F571418B3AB9599582F244" ma:contentTypeVersion="12" ma:contentTypeDescription="Create a new document." ma:contentTypeScope="" ma:versionID="4ffa50e5a5ebd7f5165683652dce420c">
  <xsd:schema xmlns:xsd="http://www.w3.org/2001/XMLSchema" xmlns:xs="http://www.w3.org/2001/XMLSchema" xmlns:p="http://schemas.microsoft.com/office/2006/metadata/properties" xmlns:ns2="3455e28d-8ed4-43b6-b7bd-823957b9ba56" xmlns:ns3="0368f0ae-8bcb-479d-8e76-dabeaa1b11e7" targetNamespace="http://schemas.microsoft.com/office/2006/metadata/properties" ma:root="true" ma:fieldsID="466d850dd05e8ecd504bc4cfacc625a5" ns2:_="" ns3:_="">
    <xsd:import namespace="3455e28d-8ed4-43b6-b7bd-823957b9ba56"/>
    <xsd:import namespace="0368f0ae-8bcb-479d-8e76-dabeaa1b11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5e28d-8ed4-43b6-b7bd-823957b9b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f0ae-8bcb-479d-8e76-dabeaa1b11e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DE3D3D-03E8-4D01-810C-AD08F3D0B3B4}">
  <ds:schemaRefs>
    <ds:schemaRef ds:uri="Microsoft.SharePoint.Taxonomy.ContentTypeSync"/>
  </ds:schemaRefs>
</ds:datastoreItem>
</file>

<file path=customXml/itemProps2.xml><?xml version="1.0" encoding="utf-8"?>
<ds:datastoreItem xmlns:ds="http://schemas.openxmlformats.org/officeDocument/2006/customXml" ds:itemID="{14ACFB3A-9223-4B9A-AE9D-29D513E99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5e28d-8ed4-43b6-b7bd-823957b9ba56"/>
    <ds:schemaRef ds:uri="0368f0ae-8bcb-479d-8e76-dabeaa1b1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5A3B07-B65B-46DC-8761-F7B482122F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F5B3B5-5161-46BD-88B4-A5FB432D53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36</Pages>
  <Words>7562</Words>
  <Characters>43109</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Philips</Company>
  <LinksUpToDate>false</LinksUpToDate>
  <CharactersWithSpaces>50570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Heuvel, Bas van den</dc:creator>
  <cp:keywords/>
  <dc:description/>
  <cp:lastModifiedBy>Isaac Vetter</cp:lastModifiedBy>
  <cp:revision>97</cp:revision>
  <dcterms:created xsi:type="dcterms:W3CDTF">2020-12-14T09:17:00Z</dcterms:created>
  <dcterms:modified xsi:type="dcterms:W3CDTF">2020-12-30T19:00:00Z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0x010100286238E3A8F571418B3AB9599582F244</vt:lpwstr>
  </property>
</Properties>
</file>